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B1BF9" w14:textId="2A65FE0A" w:rsidR="002D610D" w:rsidRDefault="0020352C" w:rsidP="00A62E33">
      <w:pPr>
        <w:jc w:val="center"/>
        <w:rPr>
          <w:rFonts w:eastAsia="Times New Roman" w:cs="Times New Roman"/>
        </w:rPr>
      </w:pPr>
      <w:ins w:id="0" w:author="Author">
        <w:r>
          <w:rPr>
            <w:rFonts w:cs="Times New Roman"/>
            <w:b/>
            <w:noProof/>
            <w:szCs w:val="20"/>
          </w:rPr>
          <w:drawing>
            <wp:inline distT="0" distB="0" distL="0" distR="0" wp14:anchorId="6DA4FF67" wp14:editId="6DE70881">
              <wp:extent cx="168084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c_alcu_ar.jpg"/>
                      <pic:cNvPicPr/>
                    </pic:nvPicPr>
                    <pic:blipFill rotWithShape="1">
                      <a:blip r:embed="rId12" cstate="print">
                        <a:extLst>
                          <a:ext uri="{28A0092B-C50C-407E-A947-70E740481C1C}">
                            <a14:useLocalDpi xmlns:a14="http://schemas.microsoft.com/office/drawing/2010/main" val="0"/>
                          </a:ext>
                        </a:extLst>
                      </a:blip>
                      <a:srcRect t="2350" b="38766"/>
                      <a:stretch/>
                    </pic:blipFill>
                    <pic:spPr bwMode="auto">
                      <a:xfrm>
                        <a:off x="0" y="0"/>
                        <a:ext cx="1682496" cy="915298"/>
                      </a:xfrm>
                      <a:prstGeom prst="rect">
                        <a:avLst/>
                      </a:prstGeom>
                      <a:ln>
                        <a:noFill/>
                      </a:ln>
                      <a:extLst>
                        <a:ext uri="{53640926-AAD7-44D8-BBD7-CCE9431645EC}">
                          <a14:shadowObscured xmlns:a14="http://schemas.microsoft.com/office/drawing/2010/main"/>
                        </a:ext>
                      </a:extLst>
                    </pic:spPr>
                  </pic:pic>
                </a:graphicData>
              </a:graphic>
            </wp:inline>
          </w:drawing>
        </w:r>
      </w:ins>
      <w:del w:id="1" w:author="Author">
        <w:r w:rsidR="006A6B75" w:rsidDel="0020352C">
          <w:rPr>
            <w:noProof/>
          </w:rPr>
          <w:drawing>
            <wp:inline distT="0" distB="0" distL="0" distR="0" wp14:anchorId="3205423F" wp14:editId="3FC8C3AC">
              <wp:extent cx="2569464" cy="115214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_alcu_ar.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9464" cy="1152144"/>
                      </a:xfrm>
                      <a:prstGeom prst="rect">
                        <a:avLst/>
                      </a:prstGeom>
                    </pic:spPr>
                  </pic:pic>
                </a:graphicData>
              </a:graphic>
            </wp:inline>
          </w:drawing>
        </w:r>
      </w:del>
    </w:p>
    <w:p w14:paraId="2B094CF8" w14:textId="77777777" w:rsidR="00744D74" w:rsidRDefault="00744D74" w:rsidP="002D610D">
      <w:pPr>
        <w:jc w:val="center"/>
        <w:rPr>
          <w:rFonts w:ascii="Calibri" w:eastAsia="Times New Roman" w:hAnsi="Calibri" w:cs="Times New Roman"/>
          <w:b/>
          <w:bCs/>
          <w:color w:val="212121"/>
          <w:sz w:val="36"/>
          <w:szCs w:val="36"/>
          <w:shd w:val="clear" w:color="auto" w:fill="FFFFFF"/>
        </w:rPr>
      </w:pPr>
    </w:p>
    <w:p w14:paraId="1C217142" w14:textId="4E229F30" w:rsidR="002D610D" w:rsidRPr="002D610D" w:rsidRDefault="002D610D" w:rsidP="002D610D">
      <w:pPr>
        <w:jc w:val="center"/>
        <w:rPr>
          <w:rFonts w:eastAsia="Times New Roman" w:cs="Times New Roman"/>
        </w:rPr>
      </w:pPr>
      <w:r w:rsidRPr="002D610D">
        <w:rPr>
          <w:rFonts w:ascii="Calibri" w:eastAsia="Times New Roman" w:hAnsi="Calibri" w:cs="Times New Roman"/>
          <w:b/>
          <w:bCs/>
          <w:color w:val="212121"/>
          <w:sz w:val="36"/>
          <w:szCs w:val="36"/>
          <w:shd w:val="clear" w:color="auto" w:fill="FFFFFF"/>
        </w:rPr>
        <w:t xml:space="preserve">How to Confirm an ICE Raid </w:t>
      </w:r>
      <w:r w:rsidR="00744D74">
        <w:rPr>
          <w:rFonts w:ascii="Calibri" w:eastAsia="Times New Roman" w:hAnsi="Calibri" w:cs="Times New Roman"/>
          <w:b/>
          <w:bCs/>
          <w:color w:val="212121"/>
          <w:sz w:val="36"/>
          <w:szCs w:val="36"/>
          <w:shd w:val="clear" w:color="auto" w:fill="FFFFFF"/>
        </w:rPr>
        <w:t xml:space="preserve">or Enforcement </w:t>
      </w:r>
      <w:r w:rsidR="003C63BE">
        <w:rPr>
          <w:rFonts w:ascii="Calibri" w:eastAsia="Times New Roman" w:hAnsi="Calibri" w:cs="Times New Roman"/>
          <w:b/>
          <w:bCs/>
          <w:color w:val="212121"/>
          <w:sz w:val="36"/>
          <w:szCs w:val="36"/>
          <w:shd w:val="clear" w:color="auto" w:fill="FFFFFF"/>
        </w:rPr>
        <w:t>Activity</w:t>
      </w:r>
    </w:p>
    <w:p w14:paraId="4A029F48" w14:textId="77777777" w:rsidR="002D610D" w:rsidRPr="002D610D" w:rsidRDefault="002D610D" w:rsidP="002D610D">
      <w:pPr>
        <w:jc w:val="center"/>
        <w:rPr>
          <w:rFonts w:eastAsia="Times New Roman" w:cs="Times New Roman"/>
        </w:rPr>
      </w:pPr>
      <w:r w:rsidRPr="002D610D">
        <w:rPr>
          <w:rFonts w:ascii="Calibri" w:eastAsia="Times New Roman" w:hAnsi="Calibri" w:cs="Times New Roman"/>
          <w:b/>
          <w:bCs/>
          <w:i/>
          <w:iCs/>
          <w:color w:val="212121"/>
          <w:sz w:val="22"/>
          <w:szCs w:val="22"/>
          <w:shd w:val="clear" w:color="auto" w:fill="FFFFFF"/>
        </w:rPr>
        <w:t>A Guide for Advocates &amp; Community Members</w:t>
      </w:r>
    </w:p>
    <w:p w14:paraId="509F2B9F" w14:textId="77777777" w:rsidR="002D610D" w:rsidRPr="002D610D" w:rsidRDefault="002D610D" w:rsidP="002D610D">
      <w:pPr>
        <w:rPr>
          <w:rFonts w:asciiTheme="minorHAnsi" w:eastAsia="Times New Roman" w:hAnsiTheme="minorHAnsi" w:cs="Times New Roman"/>
          <w:color w:val="212121"/>
          <w:sz w:val="22"/>
          <w:szCs w:val="22"/>
          <w:shd w:val="clear" w:color="auto" w:fill="FFFFFF"/>
        </w:rPr>
      </w:pPr>
    </w:p>
    <w:p w14:paraId="05596375" w14:textId="68F10B0B" w:rsidR="002D610D" w:rsidRDefault="006A6B75" w:rsidP="002D610D">
      <w:pPr>
        <w:rPr>
          <w:rFonts w:ascii="Calibri" w:eastAsia="Times New Roman" w:hAnsi="Calibri" w:cs="Times New Roman"/>
          <w:color w:val="212121"/>
          <w:sz w:val="22"/>
          <w:szCs w:val="22"/>
          <w:shd w:val="clear" w:color="auto" w:fill="FFFFFF"/>
        </w:rPr>
      </w:pPr>
      <w:r>
        <w:rPr>
          <w:rFonts w:ascii="Calibri" w:eastAsia="Times New Roman" w:hAnsi="Calibri" w:cs="Times New Roman"/>
          <w:color w:val="212121"/>
          <w:sz w:val="22"/>
          <w:szCs w:val="22"/>
          <w:shd w:val="clear" w:color="auto" w:fill="FFFFFF"/>
        </w:rPr>
        <w:t xml:space="preserve">With </w:t>
      </w:r>
      <w:r w:rsidR="002D610D" w:rsidRPr="002D610D">
        <w:rPr>
          <w:rFonts w:ascii="Calibri" w:eastAsia="Times New Roman" w:hAnsi="Calibri" w:cs="Times New Roman"/>
          <w:color w:val="212121"/>
          <w:sz w:val="22"/>
          <w:szCs w:val="22"/>
          <w:shd w:val="clear" w:color="auto" w:fill="FFFFFF"/>
        </w:rPr>
        <w:t xml:space="preserve">the onset of </w:t>
      </w:r>
      <w:r w:rsidR="00723878">
        <w:rPr>
          <w:rFonts w:ascii="Calibri" w:eastAsia="Times New Roman" w:hAnsi="Calibri" w:cs="Times New Roman"/>
          <w:color w:val="212121"/>
          <w:sz w:val="22"/>
          <w:szCs w:val="22"/>
          <w:shd w:val="clear" w:color="auto" w:fill="FFFFFF"/>
        </w:rPr>
        <w:t xml:space="preserve">raid and </w:t>
      </w:r>
      <w:r w:rsidR="002D610D" w:rsidRPr="002D610D">
        <w:rPr>
          <w:rFonts w:ascii="Calibri" w:eastAsia="Times New Roman" w:hAnsi="Calibri" w:cs="Times New Roman"/>
          <w:color w:val="212121"/>
          <w:sz w:val="22"/>
          <w:szCs w:val="22"/>
          <w:shd w:val="clear" w:color="auto" w:fill="FFFFFF"/>
        </w:rPr>
        <w:t xml:space="preserve">enforcement operations by </w:t>
      </w:r>
      <w:r>
        <w:rPr>
          <w:rFonts w:ascii="Calibri" w:eastAsia="Times New Roman" w:hAnsi="Calibri" w:cs="Times New Roman"/>
          <w:color w:val="212121"/>
          <w:sz w:val="22"/>
          <w:szCs w:val="22"/>
          <w:shd w:val="clear" w:color="auto" w:fill="FFFFFF"/>
        </w:rPr>
        <w:t>the Department of Homeland Security (</w:t>
      </w:r>
      <w:r w:rsidR="002D610D" w:rsidRPr="002D610D">
        <w:rPr>
          <w:rFonts w:ascii="Calibri" w:eastAsia="Times New Roman" w:hAnsi="Calibri" w:cs="Times New Roman"/>
          <w:color w:val="212121"/>
          <w:sz w:val="22"/>
          <w:szCs w:val="22"/>
          <w:shd w:val="clear" w:color="auto" w:fill="FFFFFF"/>
        </w:rPr>
        <w:t>DHS</w:t>
      </w:r>
      <w:r>
        <w:rPr>
          <w:rFonts w:ascii="Calibri" w:eastAsia="Times New Roman" w:hAnsi="Calibri" w:cs="Times New Roman"/>
          <w:color w:val="212121"/>
          <w:sz w:val="22"/>
          <w:szCs w:val="22"/>
          <w:shd w:val="clear" w:color="auto" w:fill="FFFFFF"/>
        </w:rPr>
        <w:t>)</w:t>
      </w:r>
      <w:r w:rsidR="002D610D" w:rsidRPr="002D610D">
        <w:rPr>
          <w:rFonts w:ascii="Calibri" w:eastAsia="Times New Roman" w:hAnsi="Calibri" w:cs="Times New Roman"/>
          <w:color w:val="212121"/>
          <w:sz w:val="22"/>
          <w:szCs w:val="22"/>
          <w:shd w:val="clear" w:color="auto" w:fill="FFFFFF"/>
        </w:rPr>
        <w:t xml:space="preserve">, we have seen fear and panic spread quickly throughout immigrant communities nationwide, resulting in numerous unconfirmed rumors about ICE in their respective communities. Immigrants’ daily lives have been disrupted, as many around the country have reported being afraid to send their children to school or to shop at the local grocery store. </w:t>
      </w:r>
    </w:p>
    <w:p w14:paraId="51493A2C" w14:textId="77777777" w:rsidR="002D610D" w:rsidRPr="002D610D" w:rsidRDefault="002D610D" w:rsidP="002D610D">
      <w:pPr>
        <w:rPr>
          <w:rFonts w:eastAsia="Times New Roman" w:cs="Times New Roman"/>
        </w:rPr>
      </w:pPr>
    </w:p>
    <w:p w14:paraId="01498C72" w14:textId="77777777" w:rsidR="002D610D" w:rsidRPr="002D610D" w:rsidRDefault="002D610D" w:rsidP="002D610D">
      <w:pPr>
        <w:rPr>
          <w:rFonts w:eastAsia="Times New Roman" w:cs="Times New Roman"/>
        </w:rPr>
      </w:pPr>
      <w:r w:rsidRPr="002D610D">
        <w:rPr>
          <w:rFonts w:ascii="Calibri" w:eastAsia="Times New Roman" w:hAnsi="Calibri" w:cs="Times New Roman"/>
          <w:color w:val="212121"/>
          <w:sz w:val="22"/>
          <w:szCs w:val="22"/>
          <w:shd w:val="clear" w:color="auto" w:fill="FFFFFF"/>
        </w:rPr>
        <w:t xml:space="preserve">For these reasons, we are creating a short questionnaire that advocates and community members can use to confirm ICE raids and help dispel inaccurate information that is being spread throughout the community. </w:t>
      </w:r>
      <w:r w:rsidRPr="002D610D">
        <w:rPr>
          <w:rFonts w:ascii="Calibri" w:eastAsia="Times New Roman" w:hAnsi="Calibri" w:cs="Times New Roman"/>
          <w:b/>
          <w:bCs/>
          <w:color w:val="212121"/>
          <w:sz w:val="22"/>
          <w:szCs w:val="22"/>
          <w:shd w:val="clear" w:color="auto" w:fill="FFFFFF"/>
        </w:rPr>
        <w:t>We advise that advocates try to get answers to all the questions below before posting anything on social media.</w:t>
      </w:r>
    </w:p>
    <w:p w14:paraId="7D9D9873" w14:textId="77777777" w:rsidR="002D610D" w:rsidRPr="002D610D" w:rsidRDefault="002D610D" w:rsidP="002D610D">
      <w:pPr>
        <w:rPr>
          <w:rFonts w:eastAsia="Times New Roman" w:cs="Times New Roman"/>
        </w:rPr>
      </w:pPr>
    </w:p>
    <w:p w14:paraId="21EE65F9" w14:textId="77777777" w:rsidR="002D610D" w:rsidRPr="002D610D" w:rsidRDefault="002D610D" w:rsidP="007D1565">
      <w:pPr>
        <w:numPr>
          <w:ilvl w:val="0"/>
          <w:numId w:val="2"/>
        </w:numPr>
        <w:shd w:val="clear" w:color="auto" w:fill="FFFFFF"/>
        <w:textAlignment w:val="baseline"/>
        <w:rPr>
          <w:rFonts w:ascii="Calibri" w:eastAsia="Times New Roman" w:hAnsi="Calibri" w:cs="Times New Roman"/>
          <w:color w:val="212121"/>
          <w:sz w:val="22"/>
          <w:szCs w:val="22"/>
        </w:rPr>
      </w:pPr>
      <w:r w:rsidRPr="002D610D">
        <w:rPr>
          <w:rFonts w:ascii="Calibri" w:eastAsia="Times New Roman" w:hAnsi="Calibri" w:cs="Times New Roman"/>
          <w:b/>
          <w:bCs/>
          <w:color w:val="212121"/>
          <w:sz w:val="22"/>
          <w:szCs w:val="22"/>
          <w:shd w:val="clear" w:color="auto" w:fill="FFFFFF"/>
        </w:rPr>
        <w:t>Who did you hear this incident from?  </w:t>
      </w:r>
    </w:p>
    <w:p w14:paraId="51CAB994" w14:textId="77777777" w:rsidR="002D610D" w:rsidRPr="00A62E33" w:rsidRDefault="002D610D" w:rsidP="00A62E33">
      <w:pPr>
        <w:ind w:firstLine="720"/>
        <w:rPr>
          <w:rFonts w:eastAsia="Times New Roman" w:cs="Times New Roman"/>
        </w:rPr>
      </w:pPr>
      <w:r w:rsidRPr="00A62E33">
        <w:rPr>
          <w:rFonts w:ascii="Calibri" w:eastAsia="Times New Roman" w:hAnsi="Calibri" w:cs="Times New Roman"/>
          <w:color w:val="212121"/>
          <w:sz w:val="22"/>
          <w:szCs w:val="22"/>
          <w:shd w:val="clear" w:color="auto" w:fill="FFFFFF"/>
        </w:rPr>
        <w:t xml:space="preserve">Note if it was word of mouth, media, social media (i.e. Facebook/ Twitter). </w:t>
      </w:r>
    </w:p>
    <w:p w14:paraId="693E3E7A" w14:textId="77777777" w:rsidR="002D610D" w:rsidRPr="00A62E33" w:rsidRDefault="002D610D" w:rsidP="00A62E33">
      <w:pPr>
        <w:ind w:firstLine="720"/>
        <w:rPr>
          <w:rFonts w:eastAsia="Times New Roman" w:cs="Times New Roman"/>
        </w:rPr>
      </w:pPr>
      <w:r w:rsidRPr="00A62E33">
        <w:rPr>
          <w:rFonts w:ascii="Calibri" w:eastAsia="Times New Roman" w:hAnsi="Calibri" w:cs="Times New Roman"/>
          <w:color w:val="212121"/>
          <w:sz w:val="22"/>
          <w:szCs w:val="22"/>
          <w:shd w:val="clear" w:color="auto" w:fill="FFFFFF"/>
        </w:rPr>
        <w:t>*If it was social media posting, contact the original poster and get more concrete details.*</w:t>
      </w:r>
    </w:p>
    <w:p w14:paraId="13EFB4C0" w14:textId="77777777" w:rsidR="002D610D" w:rsidRPr="002D610D" w:rsidRDefault="002D610D" w:rsidP="002D610D">
      <w:pPr>
        <w:rPr>
          <w:rFonts w:eastAsia="Times New Roman" w:cs="Times New Roman"/>
        </w:rPr>
      </w:pPr>
    </w:p>
    <w:p w14:paraId="6DF5E8D6" w14:textId="04DE9836" w:rsidR="002D610D" w:rsidRPr="002D610D" w:rsidRDefault="00F86193" w:rsidP="007D1565">
      <w:pPr>
        <w:numPr>
          <w:ilvl w:val="0"/>
          <w:numId w:val="2"/>
        </w:numPr>
        <w:shd w:val="clear" w:color="auto" w:fill="FFFFFF"/>
        <w:textAlignment w:val="baseline"/>
        <w:rPr>
          <w:rFonts w:ascii="Calibri" w:eastAsia="Times New Roman" w:hAnsi="Calibri" w:cs="Times New Roman"/>
          <w:color w:val="212121"/>
          <w:sz w:val="22"/>
          <w:szCs w:val="22"/>
        </w:rPr>
      </w:pPr>
      <w:r>
        <w:rPr>
          <w:rFonts w:ascii="Calibri" w:eastAsia="Times New Roman" w:hAnsi="Calibri" w:cs="Times New Roman"/>
          <w:b/>
          <w:bCs/>
          <w:color w:val="212121"/>
          <w:sz w:val="22"/>
          <w:szCs w:val="22"/>
          <w:shd w:val="clear" w:color="auto" w:fill="FFFFFF"/>
        </w:rPr>
        <w:t xml:space="preserve">Are </w:t>
      </w:r>
      <w:r w:rsidR="002D610D" w:rsidRPr="002D610D">
        <w:rPr>
          <w:rFonts w:ascii="Calibri" w:eastAsia="Times New Roman" w:hAnsi="Calibri" w:cs="Times New Roman"/>
          <w:b/>
          <w:bCs/>
          <w:color w:val="212121"/>
          <w:sz w:val="22"/>
          <w:szCs w:val="22"/>
          <w:shd w:val="clear" w:color="auto" w:fill="FFFFFF"/>
        </w:rPr>
        <w:t>there any photos or evidence of the enforcement operation?</w:t>
      </w:r>
      <w:r w:rsidR="002D610D" w:rsidRPr="002D610D">
        <w:rPr>
          <w:rFonts w:ascii="Calibri" w:eastAsia="Times New Roman" w:hAnsi="Calibri" w:cs="Times New Roman"/>
          <w:color w:val="212121"/>
          <w:sz w:val="22"/>
          <w:szCs w:val="22"/>
          <w:shd w:val="clear" w:color="auto" w:fill="FFFFFF"/>
        </w:rPr>
        <w:t xml:space="preserve"> </w:t>
      </w:r>
    </w:p>
    <w:p w14:paraId="0DF257B3" w14:textId="77777777" w:rsidR="002D610D" w:rsidRPr="00A62E33" w:rsidRDefault="002D610D" w:rsidP="00A62E33">
      <w:pPr>
        <w:ind w:firstLine="720"/>
        <w:rPr>
          <w:rFonts w:eastAsia="Times New Roman" w:cs="Times New Roman"/>
        </w:rPr>
      </w:pPr>
      <w:r w:rsidRPr="00A62E33">
        <w:rPr>
          <w:rFonts w:ascii="Calibri" w:eastAsia="Times New Roman" w:hAnsi="Calibri" w:cs="Times New Roman"/>
          <w:color w:val="212121"/>
          <w:sz w:val="22"/>
          <w:szCs w:val="22"/>
          <w:shd w:val="clear" w:color="auto" w:fill="FFFFFF"/>
        </w:rPr>
        <w:t xml:space="preserve">(e.g. pictures of ICE buses, agents </w:t>
      </w:r>
      <w:proofErr w:type="gramStart"/>
      <w:r w:rsidRPr="00A62E33">
        <w:rPr>
          <w:rFonts w:ascii="Calibri" w:eastAsia="Times New Roman" w:hAnsi="Calibri" w:cs="Times New Roman"/>
          <w:color w:val="212121"/>
          <w:sz w:val="22"/>
          <w:szCs w:val="22"/>
          <w:shd w:val="clear" w:color="auto" w:fill="FFFFFF"/>
        </w:rPr>
        <w:t>etc..</w:t>
      </w:r>
      <w:proofErr w:type="gramEnd"/>
      <w:r w:rsidRPr="00A62E33">
        <w:rPr>
          <w:rFonts w:ascii="Calibri" w:eastAsia="Times New Roman" w:hAnsi="Calibri" w:cs="Times New Roman"/>
          <w:color w:val="212121"/>
          <w:sz w:val="22"/>
          <w:szCs w:val="22"/>
          <w:shd w:val="clear" w:color="auto" w:fill="FFFFFF"/>
        </w:rPr>
        <w:t xml:space="preserve">) </w:t>
      </w:r>
    </w:p>
    <w:p w14:paraId="251B2E8B" w14:textId="77777777" w:rsidR="002D610D" w:rsidRPr="002D610D" w:rsidRDefault="002D610D" w:rsidP="002D610D">
      <w:pPr>
        <w:rPr>
          <w:rFonts w:eastAsia="Times New Roman" w:cs="Times New Roman"/>
        </w:rPr>
      </w:pPr>
    </w:p>
    <w:p w14:paraId="1ED54D09" w14:textId="77777777" w:rsidR="002D610D" w:rsidRPr="002D610D" w:rsidRDefault="002D610D" w:rsidP="007D1565">
      <w:pPr>
        <w:numPr>
          <w:ilvl w:val="0"/>
          <w:numId w:val="2"/>
        </w:numPr>
        <w:shd w:val="clear" w:color="auto" w:fill="FFFFFF"/>
        <w:textAlignment w:val="baseline"/>
        <w:rPr>
          <w:rFonts w:ascii="Calibri" w:eastAsia="Times New Roman" w:hAnsi="Calibri" w:cs="Times New Roman"/>
          <w:color w:val="212121"/>
          <w:sz w:val="22"/>
          <w:szCs w:val="22"/>
        </w:rPr>
      </w:pPr>
      <w:r w:rsidRPr="002D610D">
        <w:rPr>
          <w:rFonts w:ascii="Calibri" w:eastAsia="Times New Roman" w:hAnsi="Calibri" w:cs="Times New Roman"/>
          <w:b/>
          <w:bCs/>
          <w:color w:val="212121"/>
          <w:sz w:val="22"/>
          <w:szCs w:val="22"/>
          <w:shd w:val="clear" w:color="auto" w:fill="FFFFFF"/>
        </w:rPr>
        <w:t>Where did the incident occur?</w:t>
      </w:r>
    </w:p>
    <w:p w14:paraId="77F91122" w14:textId="1ACE6999" w:rsidR="00A62E33" w:rsidRPr="00A62E33" w:rsidRDefault="002D610D" w:rsidP="00A62E33">
      <w:pPr>
        <w:ind w:left="720"/>
        <w:rPr>
          <w:rFonts w:ascii="Calibri" w:eastAsia="Times New Roman" w:hAnsi="Calibri" w:cs="Times New Roman"/>
          <w:color w:val="212121"/>
          <w:sz w:val="22"/>
          <w:szCs w:val="22"/>
          <w:shd w:val="clear" w:color="auto" w:fill="FFFFFF"/>
        </w:rPr>
      </w:pPr>
      <w:r w:rsidRPr="00A62E33">
        <w:rPr>
          <w:rFonts w:ascii="Calibri" w:eastAsia="Times New Roman" w:hAnsi="Calibri" w:cs="Times New Roman"/>
          <w:color w:val="212121"/>
          <w:sz w:val="22"/>
          <w:szCs w:val="22"/>
          <w:shd w:val="clear" w:color="auto" w:fill="FFFFFF"/>
        </w:rPr>
        <w:t>Be as detailed as possible and try to get an address. If there advoc</w:t>
      </w:r>
      <w:r w:rsidR="00A62E33">
        <w:rPr>
          <w:rFonts w:ascii="Calibri" w:eastAsia="Times New Roman" w:hAnsi="Calibri" w:cs="Times New Roman"/>
          <w:color w:val="212121"/>
          <w:sz w:val="22"/>
          <w:szCs w:val="22"/>
          <w:shd w:val="clear" w:color="auto" w:fill="FFFFFF"/>
        </w:rPr>
        <w:t>ates in the area, drive to the location</w:t>
      </w:r>
      <w:r w:rsidRPr="00A62E33">
        <w:rPr>
          <w:rFonts w:ascii="Calibri" w:eastAsia="Times New Roman" w:hAnsi="Calibri" w:cs="Times New Roman"/>
          <w:color w:val="212121"/>
          <w:sz w:val="22"/>
          <w:szCs w:val="22"/>
          <w:shd w:val="clear" w:color="auto" w:fill="FFFFFF"/>
        </w:rPr>
        <w:t xml:space="preserve"> and see if there is any lingering </w:t>
      </w:r>
      <w:r w:rsidR="00F86193">
        <w:rPr>
          <w:rFonts w:ascii="Calibri" w:eastAsia="Times New Roman" w:hAnsi="Calibri" w:cs="Times New Roman"/>
          <w:color w:val="212121"/>
          <w:sz w:val="22"/>
          <w:szCs w:val="22"/>
          <w:shd w:val="clear" w:color="auto" w:fill="FFFFFF"/>
        </w:rPr>
        <w:t xml:space="preserve">ICE </w:t>
      </w:r>
      <w:r w:rsidRPr="00A62E33">
        <w:rPr>
          <w:rFonts w:ascii="Calibri" w:eastAsia="Times New Roman" w:hAnsi="Calibri" w:cs="Times New Roman"/>
          <w:color w:val="212121"/>
          <w:sz w:val="22"/>
          <w:szCs w:val="22"/>
          <w:shd w:val="clear" w:color="auto" w:fill="FFFFFF"/>
        </w:rPr>
        <w:t>activity</w:t>
      </w:r>
      <w:r w:rsidR="00F86193">
        <w:rPr>
          <w:rFonts w:ascii="Calibri" w:eastAsia="Times New Roman" w:hAnsi="Calibri" w:cs="Times New Roman"/>
          <w:color w:val="212121"/>
          <w:sz w:val="22"/>
          <w:szCs w:val="22"/>
          <w:shd w:val="clear" w:color="auto" w:fill="FFFFFF"/>
        </w:rPr>
        <w:t>.</w:t>
      </w:r>
    </w:p>
    <w:p w14:paraId="29132E67" w14:textId="77777777" w:rsidR="00A62E33" w:rsidRDefault="00A62E33" w:rsidP="00A62E33">
      <w:pPr>
        <w:rPr>
          <w:rFonts w:ascii="Calibri" w:eastAsia="Times New Roman" w:hAnsi="Calibri" w:cs="Times New Roman"/>
          <w:color w:val="212121"/>
          <w:sz w:val="22"/>
          <w:szCs w:val="22"/>
          <w:shd w:val="clear" w:color="auto" w:fill="FFFFFF"/>
        </w:rPr>
      </w:pPr>
    </w:p>
    <w:p w14:paraId="5FE7F25E" w14:textId="5B696637" w:rsidR="00A62E33" w:rsidRPr="00121DF9" w:rsidRDefault="00A62E33" w:rsidP="007D1565">
      <w:pPr>
        <w:pStyle w:val="ListParagraph"/>
        <w:numPr>
          <w:ilvl w:val="0"/>
          <w:numId w:val="2"/>
        </w:numPr>
        <w:rPr>
          <w:rFonts w:asciiTheme="minorHAnsi" w:eastAsia="Times New Roman" w:hAnsiTheme="minorHAnsi" w:cs="Times New Roman"/>
          <w:b/>
          <w:color w:val="212121"/>
          <w:sz w:val="22"/>
          <w:szCs w:val="22"/>
          <w:shd w:val="clear" w:color="auto" w:fill="FFFFFF"/>
        </w:rPr>
      </w:pPr>
      <w:r w:rsidRPr="00121DF9">
        <w:rPr>
          <w:rFonts w:asciiTheme="minorHAnsi" w:eastAsia="Times New Roman" w:hAnsiTheme="minorHAnsi" w:cs="Times New Roman"/>
          <w:b/>
          <w:color w:val="212121"/>
          <w:sz w:val="22"/>
          <w:szCs w:val="22"/>
          <w:shd w:val="clear" w:color="auto" w:fill="FFFFFF"/>
        </w:rPr>
        <w:t xml:space="preserve">Did any </w:t>
      </w:r>
      <w:r w:rsidR="007D1565" w:rsidRPr="00121DF9">
        <w:rPr>
          <w:rFonts w:asciiTheme="minorHAnsi" w:eastAsia="Times New Roman" w:hAnsiTheme="minorHAnsi" w:cs="Times New Roman"/>
          <w:b/>
          <w:color w:val="212121"/>
          <w:sz w:val="22"/>
          <w:szCs w:val="22"/>
          <w:shd w:val="clear" w:color="auto" w:fill="FFFFFF"/>
        </w:rPr>
        <w:t>of the incidents</w:t>
      </w:r>
      <w:r w:rsidRPr="00121DF9">
        <w:rPr>
          <w:rFonts w:asciiTheme="minorHAnsi" w:eastAsia="Times New Roman" w:hAnsiTheme="minorHAnsi" w:cs="Times New Roman"/>
          <w:b/>
          <w:color w:val="212121"/>
          <w:sz w:val="22"/>
          <w:szCs w:val="22"/>
          <w:shd w:val="clear" w:color="auto" w:fill="FFFFFF"/>
        </w:rPr>
        <w:t xml:space="preserve"> </w:t>
      </w:r>
      <w:r w:rsidR="007D1565" w:rsidRPr="00121DF9">
        <w:rPr>
          <w:rFonts w:asciiTheme="minorHAnsi" w:eastAsia="Times New Roman" w:hAnsiTheme="minorHAnsi" w:cs="Times New Roman"/>
          <w:b/>
          <w:color w:val="212121"/>
          <w:sz w:val="22"/>
          <w:szCs w:val="22"/>
          <w:shd w:val="clear" w:color="auto" w:fill="FFFFFF"/>
        </w:rPr>
        <w:t xml:space="preserve">occur in </w:t>
      </w:r>
      <w:r w:rsidRPr="00121DF9">
        <w:rPr>
          <w:rFonts w:asciiTheme="minorHAnsi" w:eastAsia="Times New Roman" w:hAnsiTheme="minorHAnsi" w:cs="Times New Roman"/>
          <w:b/>
          <w:color w:val="212121"/>
          <w:sz w:val="22"/>
          <w:szCs w:val="22"/>
          <w:shd w:val="clear" w:color="auto" w:fill="FFFFFF"/>
        </w:rPr>
        <w:t xml:space="preserve">a </w:t>
      </w:r>
      <w:r w:rsidR="007D1565" w:rsidRPr="00121DF9">
        <w:rPr>
          <w:rFonts w:asciiTheme="minorHAnsi" w:eastAsia="Times New Roman" w:hAnsiTheme="minorHAnsi" w:cs="Times New Roman"/>
          <w:b/>
          <w:color w:val="212121"/>
          <w:sz w:val="22"/>
          <w:szCs w:val="22"/>
          <w:shd w:val="clear" w:color="auto" w:fill="FFFFFF"/>
        </w:rPr>
        <w:t xml:space="preserve">place of worship, school, </w:t>
      </w:r>
      <w:r w:rsidRPr="00121DF9">
        <w:rPr>
          <w:rFonts w:asciiTheme="minorHAnsi" w:eastAsia="Times New Roman" w:hAnsiTheme="minorHAnsi" w:cs="Times New Roman"/>
          <w:b/>
          <w:color w:val="212121"/>
          <w:sz w:val="22"/>
          <w:szCs w:val="22"/>
          <w:shd w:val="clear" w:color="auto" w:fill="FFFFFF"/>
        </w:rPr>
        <w:t xml:space="preserve">or hospital? </w:t>
      </w:r>
    </w:p>
    <w:p w14:paraId="6049EEE4" w14:textId="6A9228E6" w:rsidR="00A62E33" w:rsidRPr="00A62E33" w:rsidRDefault="00A62E33" w:rsidP="00A62E33">
      <w:pPr>
        <w:ind w:left="1080"/>
        <w:rPr>
          <w:rFonts w:ascii="Calibri" w:eastAsia="Times New Roman" w:hAnsi="Calibri" w:cs="Times New Roman"/>
          <w:b/>
          <w:color w:val="212121"/>
          <w:sz w:val="22"/>
          <w:szCs w:val="22"/>
          <w:shd w:val="clear" w:color="auto" w:fill="FFFFFF"/>
        </w:rPr>
      </w:pPr>
      <w:r w:rsidRPr="00121DF9">
        <w:rPr>
          <w:rFonts w:asciiTheme="minorHAnsi" w:eastAsia="Times New Roman" w:hAnsiTheme="minorHAnsi" w:cs="Times New Roman"/>
          <w:color w:val="212121"/>
          <w:sz w:val="22"/>
          <w:szCs w:val="22"/>
          <w:shd w:val="clear" w:color="auto" w:fill="FFFFFF"/>
        </w:rPr>
        <w:t xml:space="preserve">ICE issued a memorandum in 2011 indicating that </w:t>
      </w:r>
      <w:r w:rsidR="007A644F" w:rsidRPr="00121DF9">
        <w:rPr>
          <w:rFonts w:asciiTheme="minorHAnsi" w:hAnsiTheme="minorHAnsi"/>
          <w:sz w:val="22"/>
          <w:szCs w:val="22"/>
        </w:rPr>
        <w:t>apart from rare circumstances such as a national security or terrorism matters</w:t>
      </w:r>
      <w:r w:rsidRPr="00121DF9">
        <w:rPr>
          <w:rFonts w:asciiTheme="minorHAnsi" w:eastAsia="Times New Roman" w:hAnsiTheme="minorHAnsi" w:cs="Times New Roman"/>
          <w:color w:val="212121"/>
          <w:sz w:val="22"/>
          <w:szCs w:val="22"/>
          <w:shd w:val="clear" w:color="auto" w:fill="FFFFFF"/>
        </w:rPr>
        <w:t>, it would not engage in enforcement operations</w:t>
      </w:r>
      <w:r w:rsidRPr="00A62E33">
        <w:rPr>
          <w:rFonts w:ascii="Calibri" w:eastAsia="Times New Roman" w:hAnsi="Calibri" w:cs="Times New Roman"/>
          <w:color w:val="212121"/>
          <w:sz w:val="22"/>
          <w:szCs w:val="22"/>
          <w:shd w:val="clear" w:color="auto" w:fill="FFFFFF"/>
        </w:rPr>
        <w:t xml:space="preserve"> within these sensitive locations. </w:t>
      </w:r>
      <w:hyperlink r:id="rId14" w:history="1">
        <w:r w:rsidRPr="00A62E33">
          <w:rPr>
            <w:rStyle w:val="Hyperlink"/>
            <w:rFonts w:ascii="Calibri" w:eastAsia="Times New Roman" w:hAnsi="Calibri" w:cs="Times New Roman"/>
            <w:sz w:val="22"/>
            <w:szCs w:val="22"/>
            <w:shd w:val="clear" w:color="auto" w:fill="FFFFFF"/>
          </w:rPr>
          <w:t>https://www.ice.gov/doclib/ero-outreach/pdf/10029.2-policy.pdf</w:t>
        </w:r>
      </w:hyperlink>
    </w:p>
    <w:p w14:paraId="3940E504" w14:textId="77777777" w:rsidR="00A62E33" w:rsidRDefault="00A62E33" w:rsidP="007D1565">
      <w:pPr>
        <w:rPr>
          <w:rFonts w:eastAsia="Times New Roman" w:cs="Times New Roman"/>
        </w:rPr>
      </w:pPr>
    </w:p>
    <w:p w14:paraId="099E8E1E" w14:textId="1319F92C" w:rsidR="002D610D" w:rsidRDefault="002D610D" w:rsidP="007D1565">
      <w:pPr>
        <w:numPr>
          <w:ilvl w:val="0"/>
          <w:numId w:val="2"/>
        </w:numPr>
        <w:shd w:val="clear" w:color="auto" w:fill="FFFFFF"/>
        <w:textAlignment w:val="baseline"/>
        <w:rPr>
          <w:rFonts w:ascii="Calibri" w:eastAsia="Times New Roman" w:hAnsi="Calibri" w:cs="Times New Roman"/>
          <w:b/>
          <w:bCs/>
          <w:color w:val="212121"/>
          <w:sz w:val="22"/>
          <w:szCs w:val="22"/>
        </w:rPr>
      </w:pPr>
      <w:r w:rsidRPr="002D610D">
        <w:rPr>
          <w:rFonts w:ascii="Calibri" w:eastAsia="Times New Roman" w:hAnsi="Calibri" w:cs="Times New Roman"/>
          <w:b/>
          <w:bCs/>
          <w:color w:val="212121"/>
          <w:sz w:val="22"/>
          <w:szCs w:val="22"/>
          <w:shd w:val="clear" w:color="auto" w:fill="FFFFFF"/>
        </w:rPr>
        <w:t xml:space="preserve">What time of the day did the incident take place? </w:t>
      </w:r>
    </w:p>
    <w:p w14:paraId="0C397B21" w14:textId="77777777" w:rsidR="00A62E33" w:rsidRPr="00A62E33" w:rsidRDefault="00A62E33" w:rsidP="00A62E33">
      <w:pPr>
        <w:shd w:val="clear" w:color="auto" w:fill="FFFFFF"/>
        <w:textAlignment w:val="baseline"/>
        <w:rPr>
          <w:rFonts w:ascii="Calibri" w:eastAsia="Times New Roman" w:hAnsi="Calibri" w:cs="Times New Roman"/>
          <w:b/>
          <w:bCs/>
          <w:color w:val="212121"/>
          <w:sz w:val="22"/>
          <w:szCs w:val="22"/>
        </w:rPr>
      </w:pPr>
    </w:p>
    <w:p w14:paraId="14354D0D" w14:textId="08C3B062" w:rsidR="00A62E33" w:rsidRPr="00A62E33" w:rsidRDefault="002D610D" w:rsidP="007D1565">
      <w:pPr>
        <w:numPr>
          <w:ilvl w:val="0"/>
          <w:numId w:val="2"/>
        </w:numPr>
        <w:shd w:val="clear" w:color="auto" w:fill="FFFFFF"/>
        <w:textAlignment w:val="baseline"/>
        <w:rPr>
          <w:rFonts w:ascii="Calibri" w:eastAsia="Times New Roman" w:hAnsi="Calibri" w:cs="Times New Roman"/>
          <w:b/>
          <w:bCs/>
          <w:color w:val="212121"/>
          <w:sz w:val="22"/>
          <w:szCs w:val="22"/>
        </w:rPr>
      </w:pPr>
      <w:r w:rsidRPr="002D610D">
        <w:rPr>
          <w:rFonts w:ascii="Calibri" w:eastAsia="Times New Roman" w:hAnsi="Calibri" w:cs="Times New Roman"/>
          <w:b/>
          <w:bCs/>
          <w:color w:val="212121"/>
          <w:sz w:val="22"/>
          <w:szCs w:val="22"/>
          <w:shd w:val="clear" w:color="auto" w:fill="FFFFFF"/>
        </w:rPr>
        <w:t>Who were the individuals affected in the raid</w:t>
      </w:r>
      <w:r w:rsidR="00F86193">
        <w:rPr>
          <w:rFonts w:ascii="Calibri" w:eastAsia="Times New Roman" w:hAnsi="Calibri" w:cs="Times New Roman"/>
          <w:b/>
          <w:bCs/>
          <w:color w:val="212121"/>
          <w:sz w:val="22"/>
          <w:szCs w:val="22"/>
          <w:shd w:val="clear" w:color="auto" w:fill="FFFFFF"/>
        </w:rPr>
        <w:t>? H</w:t>
      </w:r>
      <w:r w:rsidRPr="002D610D">
        <w:rPr>
          <w:rFonts w:ascii="Calibri" w:eastAsia="Times New Roman" w:hAnsi="Calibri" w:cs="Times New Roman"/>
          <w:b/>
          <w:bCs/>
          <w:color w:val="212121"/>
          <w:sz w:val="22"/>
          <w:szCs w:val="22"/>
          <w:shd w:val="clear" w:color="auto" w:fill="FFFFFF"/>
        </w:rPr>
        <w:t>ow many?</w:t>
      </w:r>
    </w:p>
    <w:p w14:paraId="5BD997B4" w14:textId="77777777" w:rsidR="002D610D" w:rsidRPr="002D610D" w:rsidRDefault="002D610D" w:rsidP="007D1565">
      <w:pPr>
        <w:shd w:val="clear" w:color="auto" w:fill="FFFFFF"/>
        <w:textAlignment w:val="baseline"/>
        <w:rPr>
          <w:rFonts w:ascii="Calibri" w:eastAsia="Times New Roman" w:hAnsi="Calibri" w:cs="Times New Roman"/>
          <w:b/>
          <w:bCs/>
          <w:color w:val="212121"/>
          <w:sz w:val="22"/>
          <w:szCs w:val="22"/>
        </w:rPr>
      </w:pPr>
    </w:p>
    <w:p w14:paraId="459DC622" w14:textId="77777777" w:rsidR="002D610D" w:rsidRPr="00A62E33" w:rsidRDefault="002D610D" w:rsidP="00A62E33">
      <w:pPr>
        <w:ind w:firstLine="720"/>
        <w:rPr>
          <w:rFonts w:eastAsia="Times New Roman" w:cs="Times New Roman"/>
        </w:rPr>
      </w:pPr>
      <w:r w:rsidRPr="00A62E33">
        <w:rPr>
          <w:rFonts w:ascii="Calibri" w:eastAsia="Times New Roman" w:hAnsi="Calibri" w:cs="Times New Roman"/>
          <w:b/>
          <w:bCs/>
          <w:color w:val="212121"/>
          <w:sz w:val="22"/>
          <w:szCs w:val="22"/>
          <w:shd w:val="clear" w:color="auto" w:fill="FFFFFF"/>
        </w:rPr>
        <w:t xml:space="preserve">Get more information about those affected: </w:t>
      </w:r>
    </w:p>
    <w:p w14:paraId="50C6D5DA" w14:textId="77777777" w:rsidR="002D610D" w:rsidRPr="00A62E33"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How old were they?</w:t>
      </w:r>
    </w:p>
    <w:p w14:paraId="7706DB51" w14:textId="77777777" w:rsidR="00A62E33" w:rsidRPr="00A62E33"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When did they come to the U.S.?</w:t>
      </w:r>
    </w:p>
    <w:p w14:paraId="5D18AB6F" w14:textId="77777777" w:rsidR="002D610D" w:rsidRPr="00A62E33"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lastRenderedPageBreak/>
        <w:t>Did any of them apply for political asylum? On what basis?</w:t>
      </w:r>
    </w:p>
    <w:p w14:paraId="1675A8A7" w14:textId="77777777" w:rsidR="002D610D" w:rsidRPr="00A62E33"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Were they represented by a lawyer in their fight for asylum? If not, did they ask for a lawyer?</w:t>
      </w:r>
    </w:p>
    <w:p w14:paraId="3AD3D4A7" w14:textId="77777777" w:rsidR="002D610D" w:rsidRPr="00D85E38"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Did they ever appear before a judge? If so, when?</w:t>
      </w:r>
    </w:p>
    <w:p w14:paraId="5A1BADD9" w14:textId="72E94CF3" w:rsidR="00230A75" w:rsidRPr="00A62E33" w:rsidRDefault="00230A75" w:rsidP="007D1565">
      <w:pPr>
        <w:pStyle w:val="ListParagraph"/>
        <w:numPr>
          <w:ilvl w:val="1"/>
          <w:numId w:val="5"/>
        </w:numPr>
        <w:rPr>
          <w:rFonts w:eastAsia="Times New Roman" w:cs="Times New Roman"/>
        </w:rPr>
      </w:pPr>
      <w:r>
        <w:rPr>
          <w:rFonts w:ascii="Calibri" w:eastAsia="Times New Roman" w:hAnsi="Calibri" w:cs="Times New Roman"/>
          <w:color w:val="212121"/>
          <w:sz w:val="22"/>
          <w:szCs w:val="22"/>
          <w:shd w:val="clear" w:color="auto" w:fill="FFFFFF"/>
        </w:rPr>
        <w:t>Were the ordered removed by an immigration judge?</w:t>
      </w:r>
    </w:p>
    <w:p w14:paraId="6B91D72B" w14:textId="77777777" w:rsidR="002D610D" w:rsidRPr="00A62E33"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Did they sign any voluntary departure papers?</w:t>
      </w:r>
    </w:p>
    <w:p w14:paraId="54F877EB" w14:textId="77777777" w:rsidR="002D610D" w:rsidRPr="00A62E33"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Had they received any other warnings or order to report prior to the raids?</w:t>
      </w:r>
    </w:p>
    <w:p w14:paraId="5B1D5068" w14:textId="77777777" w:rsidR="002D610D" w:rsidRPr="007A644F" w:rsidRDefault="002D610D" w:rsidP="007D1565">
      <w:pPr>
        <w:pStyle w:val="ListParagraph"/>
        <w:numPr>
          <w:ilvl w:val="1"/>
          <w:numId w:val="5"/>
        </w:numPr>
        <w:rPr>
          <w:rFonts w:eastAsia="Times New Roman" w:cs="Times New Roman"/>
        </w:rPr>
      </w:pPr>
      <w:r w:rsidRPr="00A62E33">
        <w:rPr>
          <w:rFonts w:ascii="Calibri" w:eastAsia="Times New Roman" w:hAnsi="Calibri" w:cs="Times New Roman"/>
          <w:color w:val="212121"/>
          <w:sz w:val="22"/>
          <w:szCs w:val="22"/>
          <w:shd w:val="clear" w:color="auto" w:fill="FFFFFF"/>
        </w:rPr>
        <w:t>Have any of them been convicted of a crime? If so, what were the convictions?</w:t>
      </w:r>
    </w:p>
    <w:p w14:paraId="6F82DBCD" w14:textId="0A372DE7" w:rsidR="00F86193" w:rsidRPr="00A62E33" w:rsidRDefault="00F86193" w:rsidP="007D1565">
      <w:pPr>
        <w:pStyle w:val="ListParagraph"/>
        <w:numPr>
          <w:ilvl w:val="1"/>
          <w:numId w:val="5"/>
        </w:numPr>
        <w:rPr>
          <w:rFonts w:eastAsia="Times New Roman" w:cs="Times New Roman"/>
        </w:rPr>
      </w:pPr>
      <w:r>
        <w:rPr>
          <w:rFonts w:ascii="Calibri" w:eastAsia="Times New Roman" w:hAnsi="Calibri" w:cs="Times New Roman"/>
          <w:color w:val="212121"/>
          <w:sz w:val="22"/>
          <w:szCs w:val="22"/>
          <w:shd w:val="clear" w:color="auto" w:fill="FFFFFF"/>
        </w:rPr>
        <w:t>Do they have family in the US?</w:t>
      </w:r>
    </w:p>
    <w:p w14:paraId="0EA27E0D" w14:textId="77777777" w:rsidR="002D610D" w:rsidRPr="002D610D" w:rsidRDefault="002D610D" w:rsidP="002D610D">
      <w:pPr>
        <w:rPr>
          <w:rFonts w:eastAsia="Times New Roman" w:cs="Times New Roman"/>
        </w:rPr>
      </w:pPr>
    </w:p>
    <w:p w14:paraId="0ACA6B27" w14:textId="77777777" w:rsidR="002D610D" w:rsidRPr="002D610D" w:rsidRDefault="002D610D" w:rsidP="007D1565">
      <w:pPr>
        <w:numPr>
          <w:ilvl w:val="0"/>
          <w:numId w:val="2"/>
        </w:numPr>
        <w:shd w:val="clear" w:color="auto" w:fill="FFFFFF"/>
        <w:textAlignment w:val="baseline"/>
        <w:rPr>
          <w:rFonts w:ascii="Calibri" w:eastAsia="Times New Roman" w:hAnsi="Calibri" w:cs="Times New Roman"/>
          <w:b/>
          <w:bCs/>
          <w:color w:val="212121"/>
          <w:sz w:val="22"/>
          <w:szCs w:val="22"/>
        </w:rPr>
      </w:pPr>
      <w:r w:rsidRPr="002D610D">
        <w:rPr>
          <w:rFonts w:ascii="Calibri" w:eastAsia="Times New Roman" w:hAnsi="Calibri" w:cs="Times New Roman"/>
          <w:b/>
          <w:bCs/>
          <w:color w:val="212121"/>
          <w:sz w:val="22"/>
          <w:szCs w:val="22"/>
          <w:shd w:val="clear" w:color="auto" w:fill="FFFFFF"/>
        </w:rPr>
        <w:t>Who else was present during the raid? Were there children present? How old? How were they treated?</w:t>
      </w:r>
    </w:p>
    <w:p w14:paraId="127D7403" w14:textId="77777777" w:rsidR="002D610D" w:rsidRPr="002D610D" w:rsidRDefault="002D610D" w:rsidP="002D610D">
      <w:pPr>
        <w:rPr>
          <w:rFonts w:eastAsia="Times New Roman" w:cs="Times New Roman"/>
        </w:rPr>
      </w:pPr>
    </w:p>
    <w:p w14:paraId="71D85D72" w14:textId="77777777" w:rsidR="002D610D" w:rsidRPr="002D610D" w:rsidRDefault="002D610D" w:rsidP="007D1565">
      <w:pPr>
        <w:numPr>
          <w:ilvl w:val="0"/>
          <w:numId w:val="2"/>
        </w:numPr>
        <w:shd w:val="clear" w:color="auto" w:fill="FFFFFF"/>
        <w:textAlignment w:val="baseline"/>
        <w:rPr>
          <w:rFonts w:ascii="Calibri" w:eastAsia="Times New Roman" w:hAnsi="Calibri" w:cs="Times New Roman"/>
          <w:color w:val="212121"/>
          <w:sz w:val="22"/>
          <w:szCs w:val="22"/>
        </w:rPr>
      </w:pPr>
      <w:r w:rsidRPr="002D610D">
        <w:rPr>
          <w:rFonts w:ascii="Calibri" w:eastAsia="Times New Roman" w:hAnsi="Calibri" w:cs="Times New Roman"/>
          <w:b/>
          <w:bCs/>
          <w:color w:val="212121"/>
          <w:sz w:val="22"/>
          <w:szCs w:val="22"/>
          <w:shd w:val="clear" w:color="auto" w:fill="FFFFFF"/>
        </w:rPr>
        <w:t xml:space="preserve">Which agency/agencies took part of the operation? </w:t>
      </w:r>
    </w:p>
    <w:p w14:paraId="1485CDC3" w14:textId="77777777" w:rsidR="002D610D" w:rsidRDefault="002D610D" w:rsidP="00A62E33">
      <w:pPr>
        <w:ind w:firstLine="720"/>
        <w:rPr>
          <w:ins w:id="2" w:author="Author"/>
          <w:rFonts w:ascii="Calibri" w:eastAsia="Times New Roman" w:hAnsi="Calibri" w:cs="Times New Roman"/>
          <w:color w:val="212121"/>
          <w:sz w:val="22"/>
          <w:szCs w:val="22"/>
          <w:shd w:val="clear" w:color="auto" w:fill="FFFFFF"/>
        </w:rPr>
      </w:pPr>
      <w:r w:rsidRPr="00A62E33">
        <w:rPr>
          <w:rFonts w:ascii="Calibri" w:eastAsia="Times New Roman" w:hAnsi="Calibri" w:cs="Times New Roman"/>
          <w:color w:val="212121"/>
          <w:sz w:val="22"/>
          <w:szCs w:val="22"/>
          <w:shd w:val="clear" w:color="auto" w:fill="FFFFFF"/>
        </w:rPr>
        <w:t xml:space="preserve">(e.g. ICE, Sheriffs, etc.) </w:t>
      </w:r>
    </w:p>
    <w:p w14:paraId="04517DDF" w14:textId="77777777" w:rsidR="00723878" w:rsidRPr="00A62E33" w:rsidRDefault="00723878" w:rsidP="00A62E33">
      <w:pPr>
        <w:ind w:firstLine="720"/>
        <w:rPr>
          <w:rFonts w:ascii="Calibri" w:eastAsia="Times New Roman" w:hAnsi="Calibri" w:cs="Times New Roman"/>
          <w:color w:val="212121"/>
          <w:sz w:val="22"/>
          <w:szCs w:val="22"/>
          <w:shd w:val="clear" w:color="auto" w:fill="FFFFFF"/>
        </w:rPr>
      </w:pPr>
    </w:p>
    <w:p w14:paraId="6C336251" w14:textId="77777777" w:rsidR="002D610D" w:rsidRDefault="002D610D" w:rsidP="002D610D">
      <w:pPr>
        <w:ind w:firstLine="720"/>
        <w:rPr>
          <w:rFonts w:ascii="Calibri" w:eastAsia="Times New Roman" w:hAnsi="Calibri" w:cs="Times New Roman"/>
          <w:color w:val="212121"/>
          <w:sz w:val="22"/>
          <w:szCs w:val="22"/>
          <w:shd w:val="clear" w:color="auto" w:fill="FFFFFF"/>
        </w:rPr>
      </w:pPr>
    </w:p>
    <w:p w14:paraId="0A4FAB46" w14:textId="30A99701" w:rsidR="002D610D" w:rsidRPr="00A62E33" w:rsidRDefault="007D1565" w:rsidP="007D1565">
      <w:pPr>
        <w:ind w:left="2160"/>
        <w:rPr>
          <w:rFonts w:eastAsia="Times New Roman" w:cs="Times New Roman"/>
          <w:i/>
          <w:sz w:val="20"/>
          <w:szCs w:val="20"/>
        </w:rPr>
      </w:pPr>
      <w:r>
        <w:rPr>
          <w:rFonts w:ascii="Calibri" w:eastAsia="Times New Roman" w:hAnsi="Calibri" w:cs="Times New Roman"/>
          <w:i/>
          <w:color w:val="212121"/>
          <w:sz w:val="20"/>
          <w:szCs w:val="20"/>
          <w:shd w:val="clear" w:color="auto" w:fill="FFFFFF"/>
        </w:rPr>
        <w:t xml:space="preserve">      </w:t>
      </w:r>
      <w:r w:rsidR="002D610D" w:rsidRPr="00A62E33">
        <w:rPr>
          <w:rFonts w:ascii="Calibri" w:eastAsia="Times New Roman" w:hAnsi="Calibri" w:cs="Times New Roman"/>
          <w:i/>
          <w:color w:val="212121"/>
          <w:sz w:val="20"/>
          <w:szCs w:val="20"/>
          <w:shd w:val="clear" w:color="auto" w:fill="FFFFFF"/>
        </w:rPr>
        <w:t>This image shows the differences between agencies.</w:t>
      </w:r>
    </w:p>
    <w:p w14:paraId="2D6A5AFF" w14:textId="77777777" w:rsidR="00A62E33" w:rsidRDefault="00A62E33" w:rsidP="00A62E33">
      <w:pPr>
        <w:pStyle w:val="ListParagraph"/>
        <w:ind w:left="1440"/>
        <w:rPr>
          <w:rFonts w:eastAsia="Times New Roman" w:cs="Times New Roman"/>
        </w:rPr>
      </w:pPr>
      <w:r w:rsidRPr="002D610D">
        <w:rPr>
          <w:noProof/>
          <w:shd w:val="clear" w:color="auto" w:fill="FFFFFF"/>
        </w:rPr>
        <w:drawing>
          <wp:anchor distT="0" distB="0" distL="114300" distR="114300" simplePos="0" relativeHeight="251658240" behindDoc="0" locked="0" layoutInCell="1" allowOverlap="1" wp14:anchorId="56ADE2B7" wp14:editId="2C10A6FD">
            <wp:simplePos x="0" y="0"/>
            <wp:positionH relativeFrom="margin">
              <wp:align>center</wp:align>
            </wp:positionH>
            <wp:positionV relativeFrom="paragraph">
              <wp:posOffset>36005</wp:posOffset>
            </wp:positionV>
            <wp:extent cx="4438650" cy="3552825"/>
            <wp:effectExtent l="19050" t="19050" r="19050" b="28575"/>
            <wp:wrapNone/>
            <wp:docPr id="1" name="Picture 1" descr="how-to-distinguish-agenc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to-distinguish-agencie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650"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431B5D0" w14:textId="77777777" w:rsidR="00A62E33" w:rsidRDefault="00A62E33" w:rsidP="00A62E33">
      <w:pPr>
        <w:pStyle w:val="ListParagraph"/>
        <w:ind w:left="1440"/>
        <w:rPr>
          <w:rFonts w:eastAsia="Times New Roman" w:cs="Times New Roman"/>
        </w:rPr>
      </w:pPr>
    </w:p>
    <w:p w14:paraId="6218C9D9" w14:textId="77777777" w:rsidR="00A62E33" w:rsidRDefault="00A62E33" w:rsidP="00A62E33">
      <w:pPr>
        <w:pStyle w:val="ListParagraph"/>
        <w:ind w:left="1440"/>
        <w:rPr>
          <w:rFonts w:eastAsia="Times New Roman" w:cs="Times New Roman"/>
        </w:rPr>
      </w:pPr>
    </w:p>
    <w:p w14:paraId="6C046923" w14:textId="77777777" w:rsidR="00A62E33" w:rsidRDefault="00A62E33" w:rsidP="00A62E33">
      <w:pPr>
        <w:pStyle w:val="ListParagraph"/>
        <w:ind w:left="1440"/>
        <w:rPr>
          <w:rFonts w:eastAsia="Times New Roman" w:cs="Times New Roman"/>
        </w:rPr>
      </w:pPr>
    </w:p>
    <w:p w14:paraId="004265B8" w14:textId="77777777" w:rsidR="00A62E33" w:rsidRDefault="00A62E33" w:rsidP="00A62E33">
      <w:pPr>
        <w:pStyle w:val="ListParagraph"/>
        <w:ind w:left="1440"/>
        <w:rPr>
          <w:rFonts w:eastAsia="Times New Roman" w:cs="Times New Roman"/>
        </w:rPr>
      </w:pPr>
    </w:p>
    <w:p w14:paraId="0E44FD04" w14:textId="77777777" w:rsidR="00A62E33" w:rsidRDefault="00A62E33" w:rsidP="00A62E33">
      <w:pPr>
        <w:pStyle w:val="ListParagraph"/>
        <w:ind w:left="1440"/>
        <w:rPr>
          <w:rFonts w:eastAsia="Times New Roman" w:cs="Times New Roman"/>
        </w:rPr>
      </w:pPr>
    </w:p>
    <w:p w14:paraId="07AB4CA3" w14:textId="77777777" w:rsidR="00A62E33" w:rsidRDefault="00A62E33" w:rsidP="00A62E33">
      <w:pPr>
        <w:pStyle w:val="ListParagraph"/>
        <w:ind w:left="1440"/>
        <w:rPr>
          <w:rFonts w:eastAsia="Times New Roman" w:cs="Times New Roman"/>
        </w:rPr>
      </w:pPr>
    </w:p>
    <w:p w14:paraId="51A7C450" w14:textId="77777777" w:rsidR="00A62E33" w:rsidRDefault="00A62E33" w:rsidP="00A62E33">
      <w:pPr>
        <w:pStyle w:val="ListParagraph"/>
        <w:ind w:left="1440"/>
        <w:rPr>
          <w:rFonts w:eastAsia="Times New Roman" w:cs="Times New Roman"/>
        </w:rPr>
      </w:pPr>
    </w:p>
    <w:p w14:paraId="2C231ED1" w14:textId="77777777" w:rsidR="00A62E33" w:rsidRDefault="00A62E33" w:rsidP="00A62E33">
      <w:pPr>
        <w:pStyle w:val="ListParagraph"/>
        <w:ind w:left="1440"/>
        <w:rPr>
          <w:rFonts w:eastAsia="Times New Roman" w:cs="Times New Roman"/>
        </w:rPr>
      </w:pPr>
    </w:p>
    <w:p w14:paraId="5A61F73D" w14:textId="77777777" w:rsidR="00A62E33" w:rsidRDefault="00A62E33" w:rsidP="00A62E33">
      <w:pPr>
        <w:pStyle w:val="ListParagraph"/>
        <w:ind w:left="1440"/>
        <w:rPr>
          <w:rFonts w:eastAsia="Times New Roman" w:cs="Times New Roman"/>
        </w:rPr>
      </w:pPr>
    </w:p>
    <w:p w14:paraId="7B56CBA7" w14:textId="77777777" w:rsidR="00A62E33" w:rsidRDefault="00A62E33" w:rsidP="00A62E33">
      <w:pPr>
        <w:pStyle w:val="ListParagraph"/>
        <w:ind w:left="1440"/>
        <w:rPr>
          <w:rFonts w:eastAsia="Times New Roman" w:cs="Times New Roman"/>
        </w:rPr>
      </w:pPr>
    </w:p>
    <w:p w14:paraId="4BCFC678" w14:textId="77777777" w:rsidR="00A62E33" w:rsidRDefault="00A62E33" w:rsidP="00A62E33">
      <w:pPr>
        <w:pStyle w:val="ListParagraph"/>
        <w:ind w:left="1440"/>
        <w:rPr>
          <w:rFonts w:eastAsia="Times New Roman" w:cs="Times New Roman"/>
        </w:rPr>
      </w:pPr>
    </w:p>
    <w:p w14:paraId="7CFDCCB8" w14:textId="77777777" w:rsidR="00A62E33" w:rsidRDefault="00A62E33" w:rsidP="00A62E33">
      <w:pPr>
        <w:pStyle w:val="ListParagraph"/>
        <w:ind w:left="1440"/>
        <w:rPr>
          <w:rFonts w:eastAsia="Times New Roman" w:cs="Times New Roman"/>
        </w:rPr>
      </w:pPr>
    </w:p>
    <w:p w14:paraId="2FA3BAF6" w14:textId="77777777" w:rsidR="00A62E33" w:rsidRDefault="00A62E33" w:rsidP="00A62E33">
      <w:pPr>
        <w:pStyle w:val="ListParagraph"/>
        <w:ind w:left="1440"/>
        <w:rPr>
          <w:rFonts w:eastAsia="Times New Roman" w:cs="Times New Roman"/>
        </w:rPr>
      </w:pPr>
    </w:p>
    <w:p w14:paraId="37483C9E" w14:textId="77777777" w:rsidR="00A62E33" w:rsidRDefault="00A62E33" w:rsidP="00A62E33">
      <w:pPr>
        <w:pStyle w:val="ListParagraph"/>
        <w:ind w:left="1440"/>
        <w:rPr>
          <w:rFonts w:eastAsia="Times New Roman" w:cs="Times New Roman"/>
        </w:rPr>
      </w:pPr>
    </w:p>
    <w:p w14:paraId="694A5DA6" w14:textId="77777777" w:rsidR="00A62E33" w:rsidRDefault="00A62E33" w:rsidP="00A62E33">
      <w:pPr>
        <w:pStyle w:val="ListParagraph"/>
        <w:ind w:left="1440"/>
        <w:rPr>
          <w:rFonts w:eastAsia="Times New Roman" w:cs="Times New Roman"/>
        </w:rPr>
      </w:pPr>
    </w:p>
    <w:p w14:paraId="64F7AADB" w14:textId="77777777" w:rsidR="00A62E33" w:rsidRDefault="00A62E33" w:rsidP="00A62E33">
      <w:pPr>
        <w:pStyle w:val="ListParagraph"/>
        <w:ind w:left="1440"/>
        <w:rPr>
          <w:rFonts w:eastAsia="Times New Roman" w:cs="Times New Roman"/>
        </w:rPr>
      </w:pPr>
    </w:p>
    <w:p w14:paraId="15E2F14F" w14:textId="77777777" w:rsidR="007D1565" w:rsidRDefault="007D1565" w:rsidP="00A62E33">
      <w:pPr>
        <w:pStyle w:val="ListParagraph"/>
        <w:ind w:left="1440"/>
        <w:rPr>
          <w:rFonts w:eastAsia="Times New Roman" w:cs="Times New Roman"/>
        </w:rPr>
      </w:pPr>
    </w:p>
    <w:p w14:paraId="3E501C6C" w14:textId="77777777" w:rsidR="007D1565" w:rsidRDefault="007D1565" w:rsidP="00A62E33">
      <w:pPr>
        <w:pStyle w:val="ListParagraph"/>
        <w:ind w:left="1440"/>
        <w:rPr>
          <w:rFonts w:eastAsia="Times New Roman" w:cs="Times New Roman"/>
        </w:rPr>
      </w:pPr>
    </w:p>
    <w:p w14:paraId="0C626F93" w14:textId="77777777" w:rsidR="00A62E33" w:rsidRDefault="00A62E33" w:rsidP="00A62E33">
      <w:pPr>
        <w:pStyle w:val="ListParagraph"/>
        <w:ind w:left="1440"/>
        <w:rPr>
          <w:rFonts w:eastAsia="Times New Roman" w:cs="Times New Roman"/>
        </w:rPr>
      </w:pPr>
    </w:p>
    <w:p w14:paraId="64549AD4" w14:textId="77777777" w:rsidR="007D1565" w:rsidRDefault="007D1565" w:rsidP="00197ADE">
      <w:pPr>
        <w:rPr>
          <w:rFonts w:ascii="Calibri" w:eastAsia="Times New Roman" w:hAnsi="Calibri" w:cs="Times New Roman"/>
          <w:b/>
          <w:bCs/>
          <w:color w:val="212121"/>
          <w:sz w:val="22"/>
          <w:szCs w:val="22"/>
          <w:shd w:val="clear" w:color="auto" w:fill="FFFFFF"/>
        </w:rPr>
      </w:pPr>
    </w:p>
    <w:p w14:paraId="4B32C0CE" w14:textId="77777777" w:rsidR="00630160" w:rsidRDefault="00630160" w:rsidP="00A62E33">
      <w:pPr>
        <w:ind w:firstLine="720"/>
        <w:rPr>
          <w:rFonts w:ascii="Calibri" w:eastAsia="Times New Roman" w:hAnsi="Calibri" w:cs="Times New Roman"/>
          <w:b/>
          <w:bCs/>
          <w:color w:val="212121"/>
          <w:sz w:val="22"/>
          <w:szCs w:val="22"/>
          <w:shd w:val="clear" w:color="auto" w:fill="FFFFFF"/>
        </w:rPr>
      </w:pPr>
    </w:p>
    <w:p w14:paraId="3813B1A7" w14:textId="77777777" w:rsidR="00630160" w:rsidRDefault="00630160" w:rsidP="00A62E33">
      <w:pPr>
        <w:ind w:firstLine="720"/>
        <w:rPr>
          <w:rFonts w:ascii="Calibri" w:eastAsia="Times New Roman" w:hAnsi="Calibri" w:cs="Times New Roman"/>
          <w:b/>
          <w:bCs/>
          <w:color w:val="212121"/>
          <w:sz w:val="22"/>
          <w:szCs w:val="22"/>
          <w:shd w:val="clear" w:color="auto" w:fill="FFFFFF"/>
        </w:rPr>
      </w:pPr>
    </w:p>
    <w:p w14:paraId="54F4BECA" w14:textId="77777777" w:rsidR="002D610D" w:rsidRPr="00A62E33" w:rsidRDefault="002D610D" w:rsidP="00A62E33">
      <w:pPr>
        <w:ind w:firstLine="720"/>
        <w:rPr>
          <w:rFonts w:ascii="Calibri" w:eastAsia="Times New Roman" w:hAnsi="Calibri" w:cs="Times New Roman"/>
          <w:b/>
          <w:bCs/>
          <w:color w:val="212121"/>
          <w:sz w:val="22"/>
          <w:szCs w:val="22"/>
          <w:shd w:val="clear" w:color="auto" w:fill="FFFFFF"/>
        </w:rPr>
      </w:pPr>
      <w:r w:rsidRPr="00A62E33">
        <w:rPr>
          <w:rFonts w:ascii="Calibri" w:eastAsia="Times New Roman" w:hAnsi="Calibri" w:cs="Times New Roman"/>
          <w:b/>
          <w:bCs/>
          <w:color w:val="212121"/>
          <w:sz w:val="22"/>
          <w:szCs w:val="22"/>
          <w:shd w:val="clear" w:color="auto" w:fill="FFFFFF"/>
        </w:rPr>
        <w:t xml:space="preserve">If it was ICE: </w:t>
      </w:r>
    </w:p>
    <w:p w14:paraId="4C482479" w14:textId="77777777" w:rsidR="002D610D" w:rsidRPr="002D610D" w:rsidRDefault="002D610D" w:rsidP="002D610D">
      <w:pPr>
        <w:ind w:firstLine="720"/>
        <w:rPr>
          <w:rFonts w:eastAsia="Times New Roman" w:cs="Times New Roman"/>
        </w:rPr>
      </w:pPr>
    </w:p>
    <w:p w14:paraId="06AC0EAD" w14:textId="77777777" w:rsidR="002D610D" w:rsidRPr="00A62E33" w:rsidRDefault="002D610D" w:rsidP="007D1565">
      <w:pPr>
        <w:pStyle w:val="ListParagraph"/>
        <w:numPr>
          <w:ilvl w:val="1"/>
          <w:numId w:val="4"/>
        </w:numPr>
        <w:rPr>
          <w:rFonts w:asciiTheme="minorHAnsi" w:eastAsia="Times New Roman" w:hAnsiTheme="minorHAnsi" w:cs="Times New Roman"/>
          <w:color w:val="212121"/>
          <w:sz w:val="22"/>
          <w:szCs w:val="22"/>
          <w:shd w:val="clear" w:color="auto" w:fill="FFFFFF"/>
        </w:rPr>
      </w:pPr>
      <w:r w:rsidRPr="00A62E33">
        <w:rPr>
          <w:rFonts w:asciiTheme="minorHAnsi" w:eastAsia="Times New Roman" w:hAnsiTheme="minorHAnsi" w:cs="Times New Roman"/>
          <w:color w:val="212121"/>
          <w:sz w:val="22"/>
          <w:szCs w:val="22"/>
          <w:shd w:val="clear" w:color="auto" w:fill="FFFFFF"/>
        </w:rPr>
        <w:t>Did ICE enter the home? If so, did the occupants provide consent for them to enter?</w:t>
      </w:r>
    </w:p>
    <w:p w14:paraId="11BBB8B9" w14:textId="77777777" w:rsidR="002D610D" w:rsidRPr="00A62E33" w:rsidRDefault="002D610D" w:rsidP="007D1565">
      <w:pPr>
        <w:pStyle w:val="ListParagraph"/>
        <w:numPr>
          <w:ilvl w:val="1"/>
          <w:numId w:val="4"/>
        </w:numPr>
        <w:rPr>
          <w:rFonts w:asciiTheme="minorHAnsi" w:eastAsia="Times New Roman" w:hAnsiTheme="minorHAnsi" w:cs="Times New Roman"/>
          <w:color w:val="212121"/>
          <w:sz w:val="22"/>
          <w:szCs w:val="22"/>
          <w:shd w:val="clear" w:color="auto" w:fill="FFFFFF"/>
        </w:rPr>
      </w:pPr>
      <w:r w:rsidRPr="00A62E33">
        <w:rPr>
          <w:rFonts w:asciiTheme="minorHAnsi" w:eastAsia="Times New Roman" w:hAnsiTheme="minorHAnsi" w:cs="Times New Roman"/>
          <w:color w:val="212121"/>
          <w:sz w:val="22"/>
          <w:szCs w:val="22"/>
          <w:shd w:val="clear" w:color="auto" w:fill="FFFFFF"/>
        </w:rPr>
        <w:t xml:space="preserve">Did ICE show a warrant? Was it signed by a Judge? </w:t>
      </w:r>
    </w:p>
    <w:p w14:paraId="5F8C2D83" w14:textId="425BC07A" w:rsidR="00630160" w:rsidRDefault="00CA29E3" w:rsidP="00630160">
      <w:pPr>
        <w:pStyle w:val="ListParagraph"/>
        <w:numPr>
          <w:ilvl w:val="1"/>
          <w:numId w:val="4"/>
        </w:numPr>
        <w:rPr>
          <w:rFonts w:asciiTheme="minorHAnsi" w:eastAsia="Times New Roman" w:hAnsiTheme="minorHAnsi"/>
          <w:sz w:val="22"/>
          <w:szCs w:val="22"/>
        </w:rPr>
      </w:pPr>
      <w:r w:rsidRPr="00A62E33">
        <w:rPr>
          <w:rFonts w:asciiTheme="minorHAnsi" w:eastAsia="Times New Roman" w:hAnsiTheme="minorHAnsi"/>
          <w:sz w:val="22"/>
          <w:szCs w:val="22"/>
        </w:rPr>
        <w:t>Who was specified on the warrant, was it for that address?  Did you get a copy?</w:t>
      </w:r>
    </w:p>
    <w:p w14:paraId="53BADA76" w14:textId="3053548E" w:rsidR="00630160" w:rsidRPr="00630160" w:rsidRDefault="00630160" w:rsidP="008B196F">
      <w:pPr>
        <w:rPr>
          <w:rFonts w:asciiTheme="minorHAnsi" w:eastAsia="Times New Roman" w:hAnsiTheme="minorHAnsi"/>
          <w:sz w:val="22"/>
          <w:szCs w:val="22"/>
        </w:rPr>
      </w:pPr>
      <w:r>
        <w:rPr>
          <w:rFonts w:asciiTheme="minorHAnsi" w:eastAsia="Times New Roman" w:hAnsiTheme="minorHAnsi"/>
          <w:sz w:val="22"/>
          <w:szCs w:val="22"/>
        </w:rPr>
        <w:br w:type="page"/>
      </w:r>
    </w:p>
    <w:p w14:paraId="382B6465" w14:textId="77777777" w:rsidR="006A6B75" w:rsidRPr="007D1565" w:rsidRDefault="006A6B75" w:rsidP="006A6B75">
      <w:pPr>
        <w:pStyle w:val="ListParagraph"/>
        <w:numPr>
          <w:ilvl w:val="1"/>
          <w:numId w:val="4"/>
        </w:numPr>
        <w:rPr>
          <w:rFonts w:asciiTheme="minorHAnsi" w:eastAsia="Times New Roman" w:hAnsiTheme="minorHAnsi" w:cs="Times New Roman"/>
          <w:sz w:val="22"/>
          <w:szCs w:val="22"/>
        </w:rPr>
      </w:pPr>
      <w:r w:rsidRPr="00A62E33">
        <w:rPr>
          <w:rFonts w:asciiTheme="minorHAnsi" w:eastAsia="Times New Roman" w:hAnsiTheme="minorHAnsi" w:cs="Times New Roman"/>
          <w:sz w:val="22"/>
          <w:szCs w:val="22"/>
        </w:rPr>
        <w:lastRenderedPageBreak/>
        <w:t xml:space="preserve">Did ICE try </w:t>
      </w:r>
      <w:r>
        <w:rPr>
          <w:rFonts w:asciiTheme="minorHAnsi" w:eastAsia="Times New Roman" w:hAnsiTheme="minorHAnsi" w:cs="Times New Roman"/>
          <w:sz w:val="22"/>
          <w:szCs w:val="22"/>
        </w:rPr>
        <w:t xml:space="preserve">to </w:t>
      </w:r>
      <w:r w:rsidRPr="00A62E33">
        <w:rPr>
          <w:rFonts w:asciiTheme="minorHAnsi" w:eastAsia="Times New Roman" w:hAnsiTheme="minorHAnsi" w:cs="Times New Roman"/>
          <w:sz w:val="22"/>
          <w:szCs w:val="22"/>
        </w:rPr>
        <w:t xml:space="preserve">seek consent to a search in the language of the individuals in the residence? Did they have </w:t>
      </w:r>
      <w:r>
        <w:rPr>
          <w:rFonts w:asciiTheme="minorHAnsi" w:eastAsia="Times New Roman" w:hAnsiTheme="minorHAnsi" w:cs="Times New Roman"/>
          <w:sz w:val="22"/>
          <w:szCs w:val="22"/>
        </w:rPr>
        <w:t>officers present who spoke that language?</w:t>
      </w:r>
      <w:r w:rsidRPr="00A62E33">
        <w:rPr>
          <w:rFonts w:asciiTheme="minorHAnsi" w:eastAsia="Times New Roman" w:hAnsiTheme="minorHAnsi" w:cs="Times New Roman"/>
          <w:sz w:val="22"/>
          <w:szCs w:val="22"/>
        </w:rPr>
        <w:t xml:space="preserve"> </w:t>
      </w:r>
    </w:p>
    <w:p w14:paraId="73B755D9" w14:textId="77777777" w:rsidR="006A6B75" w:rsidRPr="007D1565" w:rsidRDefault="006A6B75" w:rsidP="006A6B75">
      <w:pPr>
        <w:pStyle w:val="ListParagraph"/>
        <w:numPr>
          <w:ilvl w:val="1"/>
          <w:numId w:val="4"/>
        </w:numPr>
        <w:rPr>
          <w:rFonts w:asciiTheme="minorHAnsi" w:eastAsia="Times New Roman" w:hAnsiTheme="minorHAnsi" w:cs="Times New Roman"/>
          <w:sz w:val="22"/>
          <w:szCs w:val="22"/>
        </w:rPr>
      </w:pPr>
      <w:r w:rsidRPr="00A62E33">
        <w:rPr>
          <w:rFonts w:asciiTheme="minorHAnsi" w:eastAsia="Times New Roman" w:hAnsiTheme="minorHAnsi" w:cs="Times New Roman"/>
          <w:sz w:val="22"/>
          <w:szCs w:val="22"/>
        </w:rPr>
        <w:t>Did ICE enter any part of the house</w:t>
      </w:r>
      <w:r>
        <w:rPr>
          <w:rFonts w:asciiTheme="minorHAnsi" w:eastAsia="Times New Roman" w:hAnsiTheme="minorHAnsi" w:cs="Times New Roman"/>
          <w:sz w:val="22"/>
          <w:szCs w:val="22"/>
        </w:rPr>
        <w:t xml:space="preserve"> or property</w:t>
      </w:r>
      <w:r w:rsidRPr="00A62E33">
        <w:rPr>
          <w:rFonts w:asciiTheme="minorHAnsi" w:eastAsia="Times New Roman" w:hAnsiTheme="minorHAnsi" w:cs="Times New Roman"/>
          <w:sz w:val="22"/>
          <w:szCs w:val="22"/>
        </w:rPr>
        <w:t xml:space="preserve"> (ex. front yard, backyard) without the resident’s consent? </w:t>
      </w:r>
    </w:p>
    <w:p w14:paraId="5B6559E5" w14:textId="77777777" w:rsidR="006A6B75" w:rsidRPr="007D1565" w:rsidRDefault="006A6B75" w:rsidP="006A6B75">
      <w:pPr>
        <w:pStyle w:val="ListParagraph"/>
        <w:numPr>
          <w:ilvl w:val="1"/>
          <w:numId w:val="4"/>
        </w:numPr>
        <w:rPr>
          <w:rFonts w:asciiTheme="minorHAnsi" w:eastAsia="Times New Roman" w:hAnsiTheme="minorHAnsi" w:cs="Times New Roman"/>
          <w:sz w:val="22"/>
          <w:szCs w:val="22"/>
        </w:rPr>
      </w:pPr>
      <w:r w:rsidRPr="00A62E33">
        <w:rPr>
          <w:rFonts w:asciiTheme="minorHAnsi" w:eastAsia="Times New Roman" w:hAnsiTheme="minorHAnsi" w:cs="Times New Roman"/>
          <w:sz w:val="22"/>
          <w:szCs w:val="22"/>
        </w:rPr>
        <w:t xml:space="preserve">Did ICE enter the neighboring houses on the claims of safety for their officers? </w:t>
      </w:r>
    </w:p>
    <w:p w14:paraId="5A368DF7" w14:textId="77777777" w:rsidR="006A6B75" w:rsidRPr="00A62E33" w:rsidRDefault="006A6B75" w:rsidP="006A6B75">
      <w:pPr>
        <w:pStyle w:val="ListParagraph"/>
        <w:numPr>
          <w:ilvl w:val="1"/>
          <w:numId w:val="4"/>
        </w:numPr>
        <w:rPr>
          <w:rFonts w:ascii="Calibri" w:eastAsia="Times New Roman" w:hAnsi="Calibri" w:cs="Times New Roman"/>
          <w:color w:val="212121"/>
          <w:sz w:val="22"/>
          <w:szCs w:val="22"/>
          <w:shd w:val="clear" w:color="auto" w:fill="FFFFFF"/>
        </w:rPr>
      </w:pPr>
      <w:r w:rsidRPr="00A62E33">
        <w:rPr>
          <w:rFonts w:ascii="Calibri" w:eastAsia="Times New Roman" w:hAnsi="Calibri" w:cs="Times New Roman"/>
          <w:color w:val="212121"/>
          <w:sz w:val="22"/>
          <w:szCs w:val="22"/>
          <w:shd w:val="clear" w:color="auto" w:fill="FFFFFF"/>
        </w:rPr>
        <w:t xml:space="preserve">Did ICE focus its immigration status questioning – and arrests – only on the individuals </w:t>
      </w:r>
      <w:r>
        <w:rPr>
          <w:rFonts w:ascii="Calibri" w:eastAsia="Times New Roman" w:hAnsi="Calibri" w:cs="Times New Roman"/>
          <w:color w:val="212121"/>
          <w:sz w:val="22"/>
          <w:szCs w:val="22"/>
          <w:shd w:val="clear" w:color="auto" w:fill="FFFFFF"/>
        </w:rPr>
        <w:t xml:space="preserve">named on the warrant? </w:t>
      </w:r>
      <w:r w:rsidRPr="00A62E33">
        <w:rPr>
          <w:rFonts w:ascii="Calibri" w:eastAsia="Times New Roman" w:hAnsi="Calibri" w:cs="Times New Roman"/>
          <w:color w:val="212121"/>
          <w:sz w:val="22"/>
          <w:szCs w:val="22"/>
          <w:shd w:val="clear" w:color="auto" w:fill="FFFFFF"/>
        </w:rPr>
        <w:t xml:space="preserve">Or were other individuals swept up into questioning and arrests?  (i.e. collateral arrests) </w:t>
      </w:r>
    </w:p>
    <w:p w14:paraId="30EA7945" w14:textId="77777777" w:rsidR="002D610D" w:rsidRDefault="002D610D" w:rsidP="007D1565">
      <w:pPr>
        <w:rPr>
          <w:rFonts w:ascii="Calibri" w:eastAsia="Times New Roman" w:hAnsi="Calibri" w:cs="Times New Roman"/>
          <w:color w:val="212121"/>
          <w:sz w:val="22"/>
          <w:szCs w:val="22"/>
          <w:shd w:val="clear" w:color="auto" w:fill="FFFFFF"/>
        </w:rPr>
      </w:pPr>
    </w:p>
    <w:p w14:paraId="35271B84" w14:textId="77777777" w:rsidR="006A6B75" w:rsidRDefault="006A6B75" w:rsidP="007D1565">
      <w:pPr>
        <w:rPr>
          <w:rFonts w:ascii="Calibri" w:eastAsia="Times New Roman" w:hAnsi="Calibri" w:cs="Times New Roman"/>
          <w:color w:val="212121"/>
          <w:sz w:val="22"/>
          <w:szCs w:val="22"/>
          <w:shd w:val="clear" w:color="auto" w:fill="FFFFFF"/>
        </w:rPr>
      </w:pPr>
    </w:p>
    <w:p w14:paraId="38575B4A" w14:textId="77777777" w:rsidR="006A6B75" w:rsidRDefault="006A6B75" w:rsidP="007D1565">
      <w:pPr>
        <w:rPr>
          <w:rFonts w:ascii="Calibri" w:eastAsia="Times New Roman" w:hAnsi="Calibri" w:cs="Times New Roman"/>
          <w:color w:val="212121"/>
          <w:sz w:val="22"/>
          <w:szCs w:val="22"/>
          <w:shd w:val="clear" w:color="auto" w:fill="FFFFFF"/>
        </w:rPr>
      </w:pPr>
    </w:p>
    <w:p w14:paraId="0A56098B" w14:textId="77777777" w:rsidR="006A6B75" w:rsidRPr="007D1565" w:rsidRDefault="006A6B75" w:rsidP="007D1565">
      <w:pPr>
        <w:rPr>
          <w:rFonts w:ascii="Calibri" w:eastAsia="Times New Roman" w:hAnsi="Calibri" w:cs="Times New Roman"/>
          <w:color w:val="212121"/>
          <w:sz w:val="22"/>
          <w:szCs w:val="22"/>
          <w:shd w:val="clear" w:color="auto" w:fill="FFFFFF"/>
        </w:rPr>
      </w:pPr>
    </w:p>
    <w:p w14:paraId="2E3B10DA" w14:textId="77777777" w:rsidR="002D610D" w:rsidRDefault="00A62E33" w:rsidP="002D610D">
      <w:pPr>
        <w:ind w:left="720"/>
        <w:rPr>
          <w:rFonts w:ascii="Calibri" w:eastAsia="Times New Roman" w:hAnsi="Calibri" w:cs="Times New Roman"/>
          <w:color w:val="212121"/>
          <w:sz w:val="22"/>
          <w:szCs w:val="22"/>
          <w:shd w:val="clear" w:color="auto" w:fill="FFFFFF"/>
        </w:rPr>
      </w:pPr>
      <w:r>
        <w:rPr>
          <w:noProof/>
          <w:shd w:val="clear" w:color="auto" w:fill="FFFFFF"/>
        </w:rPr>
        <w:drawing>
          <wp:anchor distT="0" distB="0" distL="114300" distR="114300" simplePos="0" relativeHeight="251659264" behindDoc="0" locked="0" layoutInCell="1" allowOverlap="1" wp14:anchorId="10DEAB34" wp14:editId="73FA07D8">
            <wp:simplePos x="0" y="0"/>
            <wp:positionH relativeFrom="margin">
              <wp:align>right</wp:align>
            </wp:positionH>
            <wp:positionV relativeFrom="paragraph">
              <wp:posOffset>40385</wp:posOffset>
            </wp:positionV>
            <wp:extent cx="5830784" cy="5360459"/>
            <wp:effectExtent l="19050" t="19050" r="1778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OF SEARCH WARRANT.png"/>
                    <pic:cNvPicPr/>
                  </pic:nvPicPr>
                  <pic:blipFill>
                    <a:blip r:embed="rId16">
                      <a:extLst>
                        <a:ext uri="{28A0092B-C50C-407E-A947-70E740481C1C}">
                          <a14:useLocalDpi xmlns:a14="http://schemas.microsoft.com/office/drawing/2010/main" val="0"/>
                        </a:ext>
                      </a:extLst>
                    </a:blip>
                    <a:stretch>
                      <a:fillRect/>
                    </a:stretch>
                  </pic:blipFill>
                  <pic:spPr>
                    <a:xfrm>
                      <a:off x="0" y="0"/>
                      <a:ext cx="5830784" cy="536045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B024B4C"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120F5CC2"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72663027"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5552326A"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D64FC3A"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362D103E" w14:textId="77777777" w:rsidR="00A62E33" w:rsidRPr="00590CB0" w:rsidRDefault="00A62E33" w:rsidP="002D610D">
      <w:pPr>
        <w:ind w:left="720"/>
        <w:rPr>
          <w:rFonts w:ascii="Calibri" w:eastAsia="Times New Roman" w:hAnsi="Calibri" w:cs="Times New Roman"/>
          <w:color w:val="212121"/>
          <w:sz w:val="22"/>
          <w:szCs w:val="22"/>
          <w:shd w:val="clear" w:color="auto" w:fill="FFFFFF"/>
          <w14:textOutline w14:w="9525" w14:cap="rnd" w14:cmpd="sng" w14:algn="ctr">
            <w14:solidFill>
              <w14:schemeClr w14:val="tx1"/>
            </w14:solidFill>
            <w14:prstDash w14:val="solid"/>
            <w14:bevel/>
          </w14:textOutline>
        </w:rPr>
      </w:pPr>
    </w:p>
    <w:p w14:paraId="79D4E5D3"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7781BE8B"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777D41B"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5B10E227"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31C0E3E9"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FF43125"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660E2790"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810B852"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47C090A"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6573AA02"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214E05B7"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93E020A"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6AE11B30"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58DCED4F"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2E88C6B1"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503B49B8"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0D87F462"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33B71397"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11776658"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2C9DF352"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28C50DA"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1C06A0A7"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54DD7E5"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566052FE"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485CBC34"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0FEF0CD7" w14:textId="77777777" w:rsidR="00A62E33" w:rsidRDefault="00A62E33" w:rsidP="002D610D">
      <w:pPr>
        <w:ind w:left="720"/>
        <w:rPr>
          <w:rFonts w:ascii="Calibri" w:eastAsia="Times New Roman" w:hAnsi="Calibri" w:cs="Times New Roman"/>
          <w:color w:val="212121"/>
          <w:sz w:val="22"/>
          <w:szCs w:val="22"/>
          <w:shd w:val="clear" w:color="auto" w:fill="FFFFFF"/>
        </w:rPr>
      </w:pPr>
    </w:p>
    <w:p w14:paraId="3F823E65" w14:textId="77777777" w:rsidR="002D610D" w:rsidRPr="002D610D" w:rsidRDefault="002D610D" w:rsidP="002D610D">
      <w:pPr>
        <w:spacing w:after="240"/>
        <w:rPr>
          <w:rFonts w:eastAsia="Times New Roman" w:cs="Times New Roman"/>
        </w:rPr>
      </w:pPr>
    </w:p>
    <w:p w14:paraId="5C3FC25F" w14:textId="77777777" w:rsidR="006A6B75" w:rsidRDefault="006A6B75">
      <w:pPr>
        <w:rPr>
          <w:rFonts w:ascii="Calibri" w:eastAsia="Times New Roman" w:hAnsi="Calibri" w:cs="Times New Roman"/>
          <w:b/>
          <w:bCs/>
          <w:color w:val="212121"/>
          <w:sz w:val="22"/>
          <w:szCs w:val="22"/>
          <w:u w:val="single"/>
          <w:shd w:val="clear" w:color="auto" w:fill="FFFFFF"/>
        </w:rPr>
      </w:pPr>
      <w:r>
        <w:rPr>
          <w:rFonts w:ascii="Calibri" w:eastAsia="Times New Roman" w:hAnsi="Calibri" w:cs="Times New Roman"/>
          <w:b/>
          <w:bCs/>
          <w:color w:val="212121"/>
          <w:sz w:val="22"/>
          <w:szCs w:val="22"/>
          <w:u w:val="single"/>
          <w:shd w:val="clear" w:color="auto" w:fill="FFFFFF"/>
        </w:rPr>
        <w:br w:type="page"/>
      </w:r>
    </w:p>
    <w:p w14:paraId="02A080E3" w14:textId="26C4856F" w:rsidR="002D610D" w:rsidRPr="002D610D" w:rsidRDefault="002D610D" w:rsidP="002D610D">
      <w:pPr>
        <w:rPr>
          <w:rFonts w:eastAsia="Times New Roman" w:cs="Times New Roman"/>
        </w:rPr>
      </w:pPr>
      <w:r w:rsidRPr="002D610D">
        <w:rPr>
          <w:rFonts w:ascii="Calibri" w:eastAsia="Times New Roman" w:hAnsi="Calibri" w:cs="Times New Roman"/>
          <w:b/>
          <w:bCs/>
          <w:color w:val="212121"/>
          <w:sz w:val="22"/>
          <w:szCs w:val="22"/>
          <w:u w:val="single"/>
          <w:shd w:val="clear" w:color="auto" w:fill="FFFFFF"/>
        </w:rPr>
        <w:lastRenderedPageBreak/>
        <w:t xml:space="preserve">Additional Follow Up: </w:t>
      </w:r>
    </w:p>
    <w:p w14:paraId="627D2FEC" w14:textId="77777777" w:rsidR="002D610D" w:rsidRPr="002D610D" w:rsidRDefault="002D610D" w:rsidP="002D610D">
      <w:pPr>
        <w:rPr>
          <w:rFonts w:eastAsia="Times New Roman" w:cs="Times New Roman"/>
        </w:rPr>
      </w:pPr>
    </w:p>
    <w:p w14:paraId="77A4580F" w14:textId="0CD3203B" w:rsidR="002D610D" w:rsidRPr="002D610D" w:rsidRDefault="002D610D" w:rsidP="002D610D">
      <w:pPr>
        <w:rPr>
          <w:rFonts w:eastAsia="Times New Roman" w:cs="Times New Roman"/>
        </w:rPr>
      </w:pPr>
      <w:r w:rsidRPr="002D610D">
        <w:rPr>
          <w:rFonts w:ascii="Calibri" w:eastAsia="Times New Roman" w:hAnsi="Calibri" w:cs="Times New Roman"/>
          <w:color w:val="212121"/>
          <w:sz w:val="22"/>
          <w:szCs w:val="22"/>
          <w:shd w:val="clear" w:color="auto" w:fill="FFFFFF"/>
        </w:rPr>
        <w:t>If the incident took place at a specific location (warehouse, supermarket, school), call the facility and get more information. *It helps if you talk with administrators, managers, or other higher</w:t>
      </w:r>
      <w:r w:rsidR="00F86193">
        <w:rPr>
          <w:rFonts w:ascii="Calibri" w:eastAsia="Times New Roman" w:hAnsi="Calibri" w:cs="Times New Roman"/>
          <w:color w:val="212121"/>
          <w:sz w:val="22"/>
          <w:szCs w:val="22"/>
          <w:shd w:val="clear" w:color="auto" w:fill="FFFFFF"/>
        </w:rPr>
        <w:t>-</w:t>
      </w:r>
      <w:r w:rsidRPr="002D610D">
        <w:rPr>
          <w:rFonts w:ascii="Calibri" w:eastAsia="Times New Roman" w:hAnsi="Calibri" w:cs="Times New Roman"/>
          <w:color w:val="212121"/>
          <w:sz w:val="22"/>
          <w:szCs w:val="22"/>
          <w:shd w:val="clear" w:color="auto" w:fill="FFFFFF"/>
        </w:rPr>
        <w:t xml:space="preserve">ups.* </w:t>
      </w:r>
    </w:p>
    <w:p w14:paraId="76D33ACC" w14:textId="77777777" w:rsidR="002D610D" w:rsidRPr="002D610D" w:rsidRDefault="002D610D" w:rsidP="002D610D">
      <w:pPr>
        <w:rPr>
          <w:rFonts w:eastAsia="Times New Roman" w:cs="Times New Roman"/>
        </w:rPr>
      </w:pPr>
    </w:p>
    <w:p w14:paraId="20838DFC" w14:textId="2FF385EA" w:rsidR="002D610D" w:rsidRPr="002D610D" w:rsidRDefault="002D610D" w:rsidP="002D610D">
      <w:pPr>
        <w:rPr>
          <w:rFonts w:eastAsia="Times New Roman" w:cs="Times New Roman"/>
        </w:rPr>
      </w:pPr>
      <w:r w:rsidRPr="002D610D">
        <w:rPr>
          <w:rFonts w:ascii="Calibri" w:eastAsia="Times New Roman" w:hAnsi="Calibri" w:cs="Times New Roman"/>
          <w:color w:val="212121"/>
          <w:sz w:val="22"/>
          <w:szCs w:val="22"/>
          <w:shd w:val="clear" w:color="auto" w:fill="FFFFFF"/>
        </w:rPr>
        <w:t xml:space="preserve">If you have good relationships with your local </w:t>
      </w:r>
      <w:r w:rsidR="00630160">
        <w:rPr>
          <w:rFonts w:ascii="Calibri" w:eastAsia="Times New Roman" w:hAnsi="Calibri" w:cs="Times New Roman"/>
          <w:color w:val="212121"/>
          <w:sz w:val="22"/>
          <w:szCs w:val="22"/>
          <w:shd w:val="clear" w:color="auto" w:fill="FFFFFF"/>
        </w:rPr>
        <w:t xml:space="preserve">officials, police or </w:t>
      </w:r>
      <w:r w:rsidRPr="002D610D">
        <w:rPr>
          <w:rFonts w:ascii="Calibri" w:eastAsia="Times New Roman" w:hAnsi="Calibri" w:cs="Times New Roman"/>
          <w:color w:val="212121"/>
          <w:sz w:val="22"/>
          <w:szCs w:val="22"/>
          <w:shd w:val="clear" w:color="auto" w:fill="FFFFFF"/>
        </w:rPr>
        <w:t xml:space="preserve">ICE field office, give them a call to try and confirm the enforcement operations. Alternatively, you can request your local </w:t>
      </w:r>
      <w:r w:rsidR="00F86193">
        <w:rPr>
          <w:rFonts w:ascii="Calibri" w:eastAsia="Times New Roman" w:hAnsi="Calibri" w:cs="Times New Roman"/>
          <w:color w:val="212121"/>
          <w:sz w:val="22"/>
          <w:szCs w:val="22"/>
          <w:shd w:val="clear" w:color="auto" w:fill="FFFFFF"/>
        </w:rPr>
        <w:t>c</w:t>
      </w:r>
      <w:r w:rsidRPr="002D610D">
        <w:rPr>
          <w:rFonts w:ascii="Calibri" w:eastAsia="Times New Roman" w:hAnsi="Calibri" w:cs="Times New Roman"/>
          <w:color w:val="212121"/>
          <w:sz w:val="22"/>
          <w:szCs w:val="22"/>
          <w:shd w:val="clear" w:color="auto" w:fill="FFFFFF"/>
        </w:rPr>
        <w:t xml:space="preserve">ongressional </w:t>
      </w:r>
      <w:r w:rsidR="00F86193">
        <w:rPr>
          <w:rFonts w:ascii="Calibri" w:eastAsia="Times New Roman" w:hAnsi="Calibri" w:cs="Times New Roman"/>
          <w:color w:val="212121"/>
          <w:sz w:val="22"/>
          <w:szCs w:val="22"/>
          <w:shd w:val="clear" w:color="auto" w:fill="FFFFFF"/>
        </w:rPr>
        <w:t>r</w:t>
      </w:r>
      <w:r w:rsidRPr="002D610D">
        <w:rPr>
          <w:rFonts w:ascii="Calibri" w:eastAsia="Times New Roman" w:hAnsi="Calibri" w:cs="Times New Roman"/>
          <w:color w:val="212121"/>
          <w:sz w:val="22"/>
          <w:szCs w:val="22"/>
          <w:shd w:val="clear" w:color="auto" w:fill="FFFFFF"/>
        </w:rPr>
        <w:t xml:space="preserve">epresentative’s office to submit an inquiry to ICE about any operations you may have heard of. </w:t>
      </w:r>
    </w:p>
    <w:p w14:paraId="71EAC958" w14:textId="77777777" w:rsidR="002D610D" w:rsidRPr="002D610D" w:rsidRDefault="002D610D" w:rsidP="002D610D">
      <w:pPr>
        <w:rPr>
          <w:rFonts w:eastAsia="Times New Roman" w:cs="Times New Roman"/>
        </w:rPr>
      </w:pPr>
    </w:p>
    <w:p w14:paraId="573B3C23" w14:textId="634D0459" w:rsidR="002D610D" w:rsidRPr="002D610D" w:rsidRDefault="002D610D" w:rsidP="002D610D">
      <w:pPr>
        <w:rPr>
          <w:rFonts w:eastAsia="Times New Roman" w:cs="Times New Roman"/>
        </w:rPr>
      </w:pPr>
      <w:r w:rsidRPr="002D610D">
        <w:rPr>
          <w:rFonts w:ascii="Calibri" w:eastAsia="Times New Roman" w:hAnsi="Calibri" w:cs="Times New Roman"/>
          <w:b/>
          <w:bCs/>
          <w:color w:val="212121"/>
          <w:sz w:val="22"/>
          <w:szCs w:val="22"/>
          <w:shd w:val="clear" w:color="auto" w:fill="FFFFFF"/>
        </w:rPr>
        <w:t xml:space="preserve">Please send a copy of the intake to the information below, so we can </w:t>
      </w:r>
      <w:r w:rsidR="00630160">
        <w:rPr>
          <w:rFonts w:ascii="Calibri" w:eastAsia="Times New Roman" w:hAnsi="Calibri" w:cs="Times New Roman"/>
          <w:b/>
          <w:bCs/>
          <w:color w:val="212121"/>
          <w:sz w:val="22"/>
          <w:szCs w:val="22"/>
          <w:shd w:val="clear" w:color="auto" w:fill="FFFFFF"/>
        </w:rPr>
        <w:t xml:space="preserve">collect information about enforcement for possible legal action and </w:t>
      </w:r>
      <w:r w:rsidRPr="002D610D">
        <w:rPr>
          <w:rFonts w:ascii="Calibri" w:eastAsia="Times New Roman" w:hAnsi="Calibri" w:cs="Times New Roman"/>
          <w:b/>
          <w:bCs/>
          <w:color w:val="212121"/>
          <w:sz w:val="22"/>
          <w:szCs w:val="22"/>
          <w:shd w:val="clear" w:color="auto" w:fill="FFFFFF"/>
        </w:rPr>
        <w:t>assist the community with Know Your Rights</w:t>
      </w:r>
      <w:r w:rsidR="00630160">
        <w:rPr>
          <w:rFonts w:ascii="Calibri" w:eastAsia="Times New Roman" w:hAnsi="Calibri" w:cs="Times New Roman"/>
          <w:b/>
          <w:bCs/>
          <w:color w:val="212121"/>
          <w:sz w:val="22"/>
          <w:szCs w:val="22"/>
          <w:shd w:val="clear" w:color="auto" w:fill="FFFFFF"/>
        </w:rPr>
        <w:t xml:space="preserve"> information</w:t>
      </w:r>
      <w:r w:rsidRPr="002D610D">
        <w:rPr>
          <w:rFonts w:ascii="Calibri" w:eastAsia="Times New Roman" w:hAnsi="Calibri" w:cs="Times New Roman"/>
          <w:b/>
          <w:bCs/>
          <w:color w:val="212121"/>
          <w:sz w:val="22"/>
          <w:szCs w:val="22"/>
          <w:shd w:val="clear" w:color="auto" w:fill="FFFFFF"/>
        </w:rPr>
        <w:t>.</w:t>
      </w:r>
    </w:p>
    <w:p w14:paraId="167EFEA2" w14:textId="77777777" w:rsidR="00C47A3B" w:rsidRDefault="00C47A3B" w:rsidP="002D610D"/>
    <w:p w14:paraId="20FB4041" w14:textId="77777777" w:rsidR="00A62E33" w:rsidRDefault="00A62E33" w:rsidP="00A62E33">
      <w:pPr>
        <w:jc w:val="center"/>
      </w:pPr>
    </w:p>
    <w:p w14:paraId="6DA30393" w14:textId="77777777" w:rsidR="00A62E33" w:rsidRPr="007D1565" w:rsidRDefault="00A62E33" w:rsidP="007D1565">
      <w:pPr>
        <w:rPr>
          <w:sz w:val="28"/>
          <w:szCs w:val="28"/>
        </w:rPr>
      </w:pPr>
    </w:p>
    <w:p w14:paraId="21CD0AD3" w14:textId="77777777" w:rsidR="00A62E33" w:rsidRPr="007D1565" w:rsidRDefault="00A62E33" w:rsidP="00A62E33">
      <w:pPr>
        <w:rPr>
          <w:sz w:val="28"/>
          <w:szCs w:val="28"/>
        </w:rPr>
      </w:pPr>
    </w:p>
    <w:p w14:paraId="285D168A" w14:textId="77777777" w:rsidR="00630160" w:rsidRPr="008B196F" w:rsidRDefault="00630160" w:rsidP="008B196F">
      <w:pPr>
        <w:jc w:val="center"/>
        <w:rPr>
          <w:rFonts w:asciiTheme="minorHAnsi" w:hAnsiTheme="minorHAnsi"/>
          <w:b/>
          <w:sz w:val="28"/>
          <w:szCs w:val="28"/>
        </w:rPr>
      </w:pPr>
      <w:r w:rsidRPr="008B196F">
        <w:rPr>
          <w:rFonts w:asciiTheme="minorHAnsi" w:hAnsiTheme="minorHAnsi"/>
          <w:b/>
          <w:sz w:val="28"/>
          <w:szCs w:val="28"/>
        </w:rPr>
        <w:t>ACLU of Arkansas</w:t>
      </w:r>
    </w:p>
    <w:p w14:paraId="163680E1" w14:textId="77777777" w:rsidR="00630160" w:rsidRPr="008B196F" w:rsidRDefault="00630160" w:rsidP="008B196F">
      <w:pPr>
        <w:jc w:val="center"/>
        <w:rPr>
          <w:rFonts w:asciiTheme="minorHAnsi" w:hAnsiTheme="minorHAnsi"/>
        </w:rPr>
      </w:pPr>
      <w:r w:rsidRPr="008B196F">
        <w:rPr>
          <w:rFonts w:asciiTheme="minorHAnsi" w:hAnsiTheme="minorHAnsi"/>
        </w:rPr>
        <w:t>904 West 2nd Street, Suite 1</w:t>
      </w:r>
    </w:p>
    <w:p w14:paraId="43FAFBEC" w14:textId="77777777" w:rsidR="00630160" w:rsidRPr="008B196F" w:rsidRDefault="00630160" w:rsidP="008B196F">
      <w:pPr>
        <w:jc w:val="center"/>
        <w:rPr>
          <w:rFonts w:asciiTheme="minorHAnsi" w:hAnsiTheme="minorHAnsi"/>
        </w:rPr>
      </w:pPr>
      <w:r w:rsidRPr="008B196F">
        <w:rPr>
          <w:rFonts w:asciiTheme="minorHAnsi" w:hAnsiTheme="minorHAnsi"/>
        </w:rPr>
        <w:t>Little Rock, AR 72201</w:t>
      </w:r>
    </w:p>
    <w:p w14:paraId="0E9F71D1" w14:textId="77777777" w:rsidR="00630160" w:rsidRPr="008B196F" w:rsidRDefault="00630160" w:rsidP="008B196F">
      <w:pPr>
        <w:jc w:val="center"/>
        <w:rPr>
          <w:rFonts w:asciiTheme="minorHAnsi" w:hAnsiTheme="minorHAnsi"/>
        </w:rPr>
      </w:pPr>
      <w:r w:rsidRPr="008B196F">
        <w:rPr>
          <w:rFonts w:asciiTheme="minorHAnsi" w:hAnsiTheme="minorHAnsi"/>
        </w:rPr>
        <w:t>www.acluarkansas.org</w:t>
      </w:r>
    </w:p>
    <w:p w14:paraId="5043D670" w14:textId="77777777" w:rsidR="00A62E33" w:rsidRDefault="00A62E33" w:rsidP="002D610D"/>
    <w:p w14:paraId="0C49DAF5" w14:textId="4025AF36" w:rsidR="006A6B75" w:rsidRDefault="00E273A7" w:rsidP="008B196F">
      <w:pPr>
        <w:jc w:val="center"/>
      </w:pPr>
      <w:ins w:id="3" w:author="Author">
        <w:r>
          <w:rPr>
            <w:rFonts w:cs="Times New Roman"/>
            <w:b/>
            <w:noProof/>
            <w:szCs w:val="20"/>
          </w:rPr>
          <w:drawing>
            <wp:inline distT="0" distB="0" distL="0" distR="0" wp14:anchorId="6E020F0A" wp14:editId="6007F12F">
              <wp:extent cx="1680845"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c_alcu_ar.jpg"/>
                      <pic:cNvPicPr/>
                    </pic:nvPicPr>
                    <pic:blipFill rotWithShape="1">
                      <a:blip r:embed="rId12" cstate="print">
                        <a:extLst>
                          <a:ext uri="{28A0092B-C50C-407E-A947-70E740481C1C}">
                            <a14:useLocalDpi xmlns:a14="http://schemas.microsoft.com/office/drawing/2010/main" val="0"/>
                          </a:ext>
                        </a:extLst>
                      </a:blip>
                      <a:srcRect t="2350" b="38766"/>
                      <a:stretch/>
                    </pic:blipFill>
                    <pic:spPr bwMode="auto">
                      <a:xfrm>
                        <a:off x="0" y="0"/>
                        <a:ext cx="1682496" cy="915298"/>
                      </a:xfrm>
                      <a:prstGeom prst="rect">
                        <a:avLst/>
                      </a:prstGeom>
                      <a:ln>
                        <a:noFill/>
                      </a:ln>
                      <a:extLst>
                        <a:ext uri="{53640926-AAD7-44D8-BBD7-CCE9431645EC}">
                          <a14:shadowObscured xmlns:a14="http://schemas.microsoft.com/office/drawing/2010/main"/>
                        </a:ext>
                      </a:extLst>
                    </pic:spPr>
                  </pic:pic>
                </a:graphicData>
              </a:graphic>
            </wp:inline>
          </w:drawing>
        </w:r>
      </w:ins>
      <w:del w:id="4" w:author="Author">
        <w:r w:rsidR="00630160" w:rsidDel="00E273A7">
          <w:rPr>
            <w:noProof/>
          </w:rPr>
          <w:drawing>
            <wp:inline distT="0" distB="0" distL="0" distR="0" wp14:anchorId="6D17130F" wp14:editId="00BF7793">
              <wp:extent cx="2569464" cy="115214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_alcu_ar.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9464" cy="1152144"/>
                      </a:xfrm>
                      <a:prstGeom prst="rect">
                        <a:avLst/>
                      </a:prstGeom>
                    </pic:spPr>
                  </pic:pic>
                </a:graphicData>
              </a:graphic>
            </wp:inline>
          </w:drawing>
        </w:r>
      </w:del>
      <w:bookmarkStart w:id="5" w:name="_GoBack"/>
      <w:bookmarkEnd w:id="5"/>
    </w:p>
    <w:p w14:paraId="3C8D22C2" w14:textId="77777777" w:rsidR="006A6B75" w:rsidRDefault="006A6B75" w:rsidP="008B196F">
      <w:pPr>
        <w:jc w:val="center"/>
      </w:pPr>
    </w:p>
    <w:p w14:paraId="0D7B354F" w14:textId="77777777" w:rsidR="006A6B75" w:rsidRDefault="006A6B75" w:rsidP="008B196F">
      <w:pPr>
        <w:jc w:val="center"/>
      </w:pPr>
    </w:p>
    <w:p w14:paraId="4AB8E074" w14:textId="77777777" w:rsidR="006A6B75" w:rsidRDefault="006A6B75" w:rsidP="008B196F">
      <w:pPr>
        <w:jc w:val="center"/>
      </w:pPr>
    </w:p>
    <w:p w14:paraId="3187AA4B" w14:textId="77777777" w:rsidR="006A6B75" w:rsidRDefault="006A6B75" w:rsidP="008B196F">
      <w:pPr>
        <w:jc w:val="center"/>
      </w:pPr>
    </w:p>
    <w:p w14:paraId="3C9CC528" w14:textId="77777777" w:rsidR="006A6B75" w:rsidRDefault="006A6B75" w:rsidP="008B196F">
      <w:pPr>
        <w:jc w:val="center"/>
      </w:pPr>
    </w:p>
    <w:p w14:paraId="65445510" w14:textId="77777777" w:rsidR="006A6B75" w:rsidRDefault="006A6B75" w:rsidP="008B196F">
      <w:pPr>
        <w:jc w:val="center"/>
      </w:pPr>
    </w:p>
    <w:p w14:paraId="0980363C" w14:textId="77777777" w:rsidR="006A6B75" w:rsidRDefault="006A6B75" w:rsidP="008B196F">
      <w:pPr>
        <w:jc w:val="center"/>
      </w:pPr>
    </w:p>
    <w:p w14:paraId="16AD5319" w14:textId="77777777" w:rsidR="006A6B75" w:rsidRDefault="006A6B75" w:rsidP="008B196F">
      <w:pPr>
        <w:jc w:val="center"/>
      </w:pPr>
    </w:p>
    <w:p w14:paraId="12599B82" w14:textId="77777777" w:rsidR="006A6B75" w:rsidRDefault="006A6B75" w:rsidP="008B196F">
      <w:pPr>
        <w:jc w:val="center"/>
      </w:pPr>
    </w:p>
    <w:p w14:paraId="12AF9143" w14:textId="77777777" w:rsidR="006A6B75" w:rsidRDefault="006A6B75" w:rsidP="008B196F">
      <w:pPr>
        <w:jc w:val="center"/>
      </w:pPr>
    </w:p>
    <w:p w14:paraId="7464724E" w14:textId="77777777" w:rsidR="006A6B75" w:rsidRDefault="006A6B75" w:rsidP="008B196F">
      <w:pPr>
        <w:jc w:val="center"/>
      </w:pPr>
    </w:p>
    <w:p w14:paraId="4C8218AA" w14:textId="77777777" w:rsidR="006A6B75" w:rsidRDefault="006A6B75" w:rsidP="008B196F">
      <w:pPr>
        <w:jc w:val="center"/>
      </w:pPr>
    </w:p>
    <w:p w14:paraId="2AA82EDA" w14:textId="77777777" w:rsidR="006A6B75" w:rsidRDefault="006A6B75" w:rsidP="008B196F">
      <w:pPr>
        <w:jc w:val="center"/>
      </w:pPr>
    </w:p>
    <w:p w14:paraId="111A30B3" w14:textId="77777777" w:rsidR="006A6B75" w:rsidRDefault="006A6B75" w:rsidP="008B196F">
      <w:pPr>
        <w:jc w:val="center"/>
      </w:pPr>
    </w:p>
    <w:p w14:paraId="34CAEBCA" w14:textId="77777777" w:rsidR="006A6B75" w:rsidRDefault="006A6B75" w:rsidP="008B196F">
      <w:pPr>
        <w:jc w:val="center"/>
      </w:pPr>
    </w:p>
    <w:p w14:paraId="67C47707" w14:textId="77777777" w:rsidR="006A6B75" w:rsidRDefault="006A6B75" w:rsidP="008B196F">
      <w:pPr>
        <w:jc w:val="center"/>
      </w:pPr>
    </w:p>
    <w:p w14:paraId="62AA1765" w14:textId="77777777" w:rsidR="006A6B75" w:rsidRDefault="006A6B75" w:rsidP="008B196F">
      <w:pPr>
        <w:jc w:val="center"/>
      </w:pPr>
    </w:p>
    <w:p w14:paraId="55867967" w14:textId="074816E8" w:rsidR="002D610D" w:rsidRPr="008B196F" w:rsidRDefault="006A6B75" w:rsidP="008B196F">
      <w:pPr>
        <w:jc w:val="center"/>
        <w:rPr>
          <w:rFonts w:asciiTheme="minorHAnsi" w:hAnsiTheme="minorHAnsi"/>
        </w:rPr>
      </w:pPr>
      <w:r w:rsidRPr="008B196F">
        <w:rPr>
          <w:rFonts w:asciiTheme="minorHAnsi" w:hAnsiTheme="minorHAnsi"/>
        </w:rPr>
        <w:t>February 2017</w:t>
      </w:r>
    </w:p>
    <w:sectPr w:rsidR="002D610D" w:rsidRPr="008B196F">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53128" w14:textId="77777777" w:rsidR="00723878" w:rsidRDefault="00723878" w:rsidP="00A62E33">
      <w:r>
        <w:separator/>
      </w:r>
    </w:p>
  </w:endnote>
  <w:endnote w:type="continuationSeparator" w:id="0">
    <w:p w14:paraId="799744CD" w14:textId="77777777" w:rsidR="00723878" w:rsidRDefault="00723878" w:rsidP="00A6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Bold">
    <w:altName w:val="Calibri"/>
    <w:panose1 w:val="020F0702030404030204"/>
    <w:charset w:val="00"/>
    <w:family w:val="auto"/>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8442" w14:textId="77777777" w:rsidR="00723878" w:rsidRDefault="00723878" w:rsidP="006A6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1DA584" w14:textId="77777777" w:rsidR="00723878" w:rsidRDefault="0072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A3B" w14:textId="77777777" w:rsidR="00723878" w:rsidRDefault="00723878" w:rsidP="006A6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5A98">
      <w:rPr>
        <w:rStyle w:val="PageNumber"/>
        <w:noProof/>
      </w:rPr>
      <w:t>1</w:t>
    </w:r>
    <w:r>
      <w:rPr>
        <w:rStyle w:val="PageNumber"/>
      </w:rPr>
      <w:fldChar w:fldCharType="end"/>
    </w:r>
  </w:p>
  <w:p w14:paraId="667B6E78" w14:textId="77777777" w:rsidR="00723878" w:rsidRDefault="0072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FDE9" w14:textId="77777777" w:rsidR="00723878" w:rsidRDefault="00723878" w:rsidP="00A62E33">
      <w:r>
        <w:separator/>
      </w:r>
    </w:p>
  </w:footnote>
  <w:footnote w:type="continuationSeparator" w:id="0">
    <w:p w14:paraId="2F0C7162" w14:textId="77777777" w:rsidR="00723878" w:rsidRDefault="00723878" w:rsidP="00A6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3A71" w14:textId="77777777" w:rsidR="00723878" w:rsidRDefault="00723878" w:rsidP="00A62E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5463"/>
    <w:multiLevelType w:val="hybridMultilevel"/>
    <w:tmpl w:val="54580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A273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5AC655E"/>
    <w:multiLevelType w:val="hybridMultilevel"/>
    <w:tmpl w:val="3F0ACEDA"/>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51C79"/>
    <w:multiLevelType w:val="hybridMultilevel"/>
    <w:tmpl w:val="26E8066E"/>
    <w:lvl w:ilvl="0" w:tplc="23F01C60">
      <w:start w:val="1"/>
      <w:numFmt w:val="decimal"/>
      <w:lvlText w:val="%1)"/>
      <w:lvlJc w:val="left"/>
      <w:pPr>
        <w:ind w:left="720" w:hanging="360"/>
      </w:pPr>
      <w:rPr>
        <w:rFonts w:ascii="Calibri Bold" w:hAnsi="Calibri Bold"/>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611F7"/>
    <w:multiLevelType w:val="hybridMultilevel"/>
    <w:tmpl w:val="D8A02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08"/>
    <w:rsid w:val="00121DF9"/>
    <w:rsid w:val="00197ADE"/>
    <w:rsid w:val="0020352C"/>
    <w:rsid w:val="00230A75"/>
    <w:rsid w:val="002D610D"/>
    <w:rsid w:val="00303E0B"/>
    <w:rsid w:val="003C63BE"/>
    <w:rsid w:val="00541C08"/>
    <w:rsid w:val="00543DCE"/>
    <w:rsid w:val="00590CB0"/>
    <w:rsid w:val="005C39CC"/>
    <w:rsid w:val="00630160"/>
    <w:rsid w:val="006A6B75"/>
    <w:rsid w:val="00723878"/>
    <w:rsid w:val="00744D74"/>
    <w:rsid w:val="007A644F"/>
    <w:rsid w:val="007C54EE"/>
    <w:rsid w:val="007D1565"/>
    <w:rsid w:val="008B196F"/>
    <w:rsid w:val="009C207A"/>
    <w:rsid w:val="00A62E33"/>
    <w:rsid w:val="00C47A3B"/>
    <w:rsid w:val="00C673FA"/>
    <w:rsid w:val="00CA29E3"/>
    <w:rsid w:val="00D85E38"/>
    <w:rsid w:val="00E273A7"/>
    <w:rsid w:val="00EA3DA9"/>
    <w:rsid w:val="00EC5A98"/>
    <w:rsid w:val="00F8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3C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A9"/>
  </w:style>
  <w:style w:type="paragraph" w:styleId="Heading1">
    <w:name w:val="heading 1"/>
    <w:basedOn w:val="Normal"/>
    <w:next w:val="Normal"/>
    <w:link w:val="Heading1Char"/>
    <w:uiPriority w:val="9"/>
    <w:qFormat/>
    <w:rsid w:val="00EA3DA9"/>
    <w:pPr>
      <w:keepNext/>
      <w:keepLines/>
      <w:numPr>
        <w:numId w:val="1"/>
      </w:numPr>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3DA9"/>
    <w:pPr>
      <w:keepNext/>
      <w:keepLines/>
      <w:numPr>
        <w:ilvl w:val="1"/>
        <w:numId w:val="1"/>
      </w:numPr>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A3DA9"/>
    <w:pPr>
      <w:keepNext/>
      <w:keepLines/>
      <w:numPr>
        <w:ilvl w:val="2"/>
        <w:numId w:val="1"/>
      </w:numPr>
      <w:spacing w:before="40"/>
      <w:outlineLvl w:val="2"/>
    </w:pPr>
    <w:rPr>
      <w:rFonts w:eastAsiaTheme="majorEastAsia" w:cstheme="majorBidi"/>
      <w:color w:val="1F4D78" w:themeColor="accent1" w:themeShade="7F"/>
    </w:rPr>
  </w:style>
  <w:style w:type="paragraph" w:styleId="Heading4">
    <w:name w:val="heading 4"/>
    <w:basedOn w:val="Normal"/>
    <w:next w:val="Normal"/>
    <w:link w:val="Heading4Char"/>
    <w:uiPriority w:val="9"/>
    <w:semiHidden/>
    <w:unhideWhenUsed/>
    <w:qFormat/>
    <w:rsid w:val="00EA3DA9"/>
    <w:pPr>
      <w:keepNext/>
      <w:keepLines/>
      <w:numPr>
        <w:ilvl w:val="3"/>
        <w:numId w:val="1"/>
      </w:numPr>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A3DA9"/>
    <w:pPr>
      <w:keepNext/>
      <w:keepLines/>
      <w:numPr>
        <w:ilvl w:val="4"/>
        <w:numId w:val="1"/>
      </w:numPr>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A3DA9"/>
    <w:pPr>
      <w:keepNext/>
      <w:keepLines/>
      <w:numPr>
        <w:ilvl w:val="5"/>
        <w:numId w:val="1"/>
      </w:numPr>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EA3DA9"/>
    <w:pPr>
      <w:keepNext/>
      <w:keepLines/>
      <w:numPr>
        <w:ilvl w:val="6"/>
        <w:numId w:val="1"/>
      </w:numPr>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EA3DA9"/>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3DA9"/>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DA9"/>
    <w:rPr>
      <w:rFonts w:eastAsiaTheme="majorEastAsia"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EA3DA9"/>
    <w:rPr>
      <w:rFonts w:eastAsiaTheme="majorEastAsia" w:cstheme="majorBidi"/>
      <w:i/>
      <w:iCs/>
      <w:color w:val="1F4D78" w:themeColor="accent1" w:themeShade="7F"/>
    </w:rPr>
  </w:style>
  <w:style w:type="character" w:customStyle="1" w:styleId="Heading9Char">
    <w:name w:val="Heading 9 Char"/>
    <w:basedOn w:val="DefaultParagraphFont"/>
    <w:link w:val="Heading9"/>
    <w:uiPriority w:val="9"/>
    <w:semiHidden/>
    <w:rsid w:val="00EA3DA9"/>
    <w:rPr>
      <w:rFonts w:eastAsiaTheme="majorEastAsia"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EA3DA9"/>
    <w:rPr>
      <w:rFonts w:eastAsiaTheme="majorEastAsia" w:cstheme="majorBidi"/>
      <w:color w:val="272727" w:themeColor="text1" w:themeTint="D8"/>
      <w:sz w:val="21"/>
      <w:szCs w:val="21"/>
    </w:rPr>
  </w:style>
  <w:style w:type="paragraph" w:styleId="Title">
    <w:name w:val="Title"/>
    <w:basedOn w:val="Normal"/>
    <w:next w:val="Normal"/>
    <w:link w:val="TitleChar"/>
    <w:uiPriority w:val="10"/>
    <w:qFormat/>
    <w:rsid w:val="00EA3DA9"/>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A3DA9"/>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EA3DA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A3DA9"/>
    <w:rPr>
      <w:rFonts w:eastAsiaTheme="minorEastAsia"/>
      <w:color w:val="5A5A5A" w:themeColor="text1" w:themeTint="A5"/>
      <w:spacing w:val="15"/>
      <w:sz w:val="22"/>
      <w:szCs w:val="22"/>
    </w:rPr>
  </w:style>
  <w:style w:type="paragraph" w:styleId="BlockText">
    <w:name w:val="Block Text"/>
    <w:basedOn w:val="Normal"/>
    <w:uiPriority w:val="99"/>
    <w:semiHidden/>
    <w:unhideWhenUsed/>
    <w:rsid w:val="00EA3DA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Index1">
    <w:name w:val="index 1"/>
    <w:basedOn w:val="Normal"/>
    <w:next w:val="Normal"/>
    <w:autoRedefine/>
    <w:uiPriority w:val="99"/>
    <w:semiHidden/>
    <w:unhideWhenUsed/>
    <w:rsid w:val="00EA3DA9"/>
    <w:pPr>
      <w:ind w:left="240" w:hanging="240"/>
    </w:pPr>
  </w:style>
  <w:style w:type="paragraph" w:styleId="IndexHeading">
    <w:name w:val="index heading"/>
    <w:basedOn w:val="Normal"/>
    <w:next w:val="Index1"/>
    <w:uiPriority w:val="99"/>
    <w:semiHidden/>
    <w:unhideWhenUsed/>
    <w:rsid w:val="00EA3DA9"/>
    <w:rPr>
      <w:rFonts w:eastAsiaTheme="majorEastAsia" w:cstheme="majorBidi"/>
      <w:b/>
      <w:bCs/>
    </w:rPr>
  </w:style>
  <w:style w:type="paragraph" w:styleId="TOAHeading">
    <w:name w:val="toa heading"/>
    <w:basedOn w:val="Normal"/>
    <w:next w:val="Normal"/>
    <w:uiPriority w:val="99"/>
    <w:semiHidden/>
    <w:unhideWhenUsed/>
    <w:rsid w:val="00EA3DA9"/>
    <w:pPr>
      <w:spacing w:before="120"/>
    </w:pPr>
    <w:rPr>
      <w:rFonts w:eastAsiaTheme="majorEastAsia" w:cstheme="majorBidi"/>
      <w:b/>
      <w:bCs/>
    </w:rPr>
  </w:style>
  <w:style w:type="character" w:customStyle="1" w:styleId="Heading2Char">
    <w:name w:val="Heading 2 Char"/>
    <w:basedOn w:val="DefaultParagraphFont"/>
    <w:link w:val="Heading2"/>
    <w:uiPriority w:val="9"/>
    <w:semiHidden/>
    <w:rsid w:val="00EA3DA9"/>
    <w:rPr>
      <w:rFonts w:eastAsiaTheme="majorEastAsia"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A3DA9"/>
    <w:rPr>
      <w:rFonts w:eastAsiaTheme="majorEastAsia" w:cstheme="majorBidi"/>
      <w:color w:val="1F4D78" w:themeColor="accent1" w:themeShade="7F"/>
    </w:rPr>
  </w:style>
  <w:style w:type="character" w:customStyle="1" w:styleId="Heading4Char">
    <w:name w:val="Heading 4 Char"/>
    <w:basedOn w:val="DefaultParagraphFont"/>
    <w:link w:val="Heading4"/>
    <w:uiPriority w:val="9"/>
    <w:semiHidden/>
    <w:rsid w:val="00EA3D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A3D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A3DA9"/>
    <w:rPr>
      <w:rFonts w:eastAsiaTheme="majorEastAsia" w:cstheme="majorBidi"/>
      <w:color w:val="1F4D78" w:themeColor="accent1" w:themeShade="7F"/>
    </w:rPr>
  </w:style>
  <w:style w:type="paragraph" w:styleId="TOCHeading">
    <w:name w:val="TOC Heading"/>
    <w:basedOn w:val="Heading1"/>
    <w:next w:val="Normal"/>
    <w:uiPriority w:val="39"/>
    <w:semiHidden/>
    <w:unhideWhenUsed/>
    <w:qFormat/>
    <w:rsid w:val="00EA3DA9"/>
    <w:pPr>
      <w:outlineLvl w:val="9"/>
    </w:pPr>
  </w:style>
  <w:style w:type="paragraph" w:styleId="NormalWeb">
    <w:name w:val="Normal (Web)"/>
    <w:basedOn w:val="Normal"/>
    <w:uiPriority w:val="99"/>
    <w:semiHidden/>
    <w:unhideWhenUsed/>
    <w:rsid w:val="00541C08"/>
    <w:pPr>
      <w:spacing w:before="100" w:beforeAutospacing="1" w:after="100" w:afterAutospacing="1"/>
    </w:pPr>
    <w:rPr>
      <w:rFonts w:eastAsia="Times New Roman" w:cs="Times New Roman"/>
    </w:rPr>
  </w:style>
  <w:style w:type="character" w:styleId="CommentReference">
    <w:name w:val="annotation reference"/>
    <w:basedOn w:val="DefaultParagraphFont"/>
    <w:uiPriority w:val="99"/>
    <w:semiHidden/>
    <w:unhideWhenUsed/>
    <w:rsid w:val="00543DCE"/>
    <w:rPr>
      <w:sz w:val="16"/>
      <w:szCs w:val="16"/>
    </w:rPr>
  </w:style>
  <w:style w:type="paragraph" w:styleId="CommentText">
    <w:name w:val="annotation text"/>
    <w:basedOn w:val="Normal"/>
    <w:link w:val="CommentTextChar"/>
    <w:uiPriority w:val="99"/>
    <w:semiHidden/>
    <w:unhideWhenUsed/>
    <w:rsid w:val="00543DCE"/>
    <w:rPr>
      <w:sz w:val="20"/>
      <w:szCs w:val="20"/>
    </w:rPr>
  </w:style>
  <w:style w:type="character" w:customStyle="1" w:styleId="CommentTextChar">
    <w:name w:val="Comment Text Char"/>
    <w:basedOn w:val="DefaultParagraphFont"/>
    <w:link w:val="CommentText"/>
    <w:uiPriority w:val="99"/>
    <w:semiHidden/>
    <w:rsid w:val="00543DCE"/>
    <w:rPr>
      <w:sz w:val="20"/>
      <w:szCs w:val="20"/>
    </w:rPr>
  </w:style>
  <w:style w:type="paragraph" w:styleId="CommentSubject">
    <w:name w:val="annotation subject"/>
    <w:basedOn w:val="CommentText"/>
    <w:next w:val="CommentText"/>
    <w:link w:val="CommentSubjectChar"/>
    <w:uiPriority w:val="99"/>
    <w:semiHidden/>
    <w:unhideWhenUsed/>
    <w:rsid w:val="00543DCE"/>
    <w:rPr>
      <w:b/>
      <w:bCs/>
    </w:rPr>
  </w:style>
  <w:style w:type="character" w:customStyle="1" w:styleId="CommentSubjectChar">
    <w:name w:val="Comment Subject Char"/>
    <w:basedOn w:val="CommentTextChar"/>
    <w:link w:val="CommentSubject"/>
    <w:uiPriority w:val="99"/>
    <w:semiHidden/>
    <w:rsid w:val="00543DCE"/>
    <w:rPr>
      <w:b/>
      <w:bCs/>
      <w:sz w:val="20"/>
      <w:szCs w:val="20"/>
    </w:rPr>
  </w:style>
  <w:style w:type="paragraph" w:styleId="BalloonText">
    <w:name w:val="Balloon Text"/>
    <w:basedOn w:val="Normal"/>
    <w:link w:val="BalloonTextChar"/>
    <w:uiPriority w:val="99"/>
    <w:semiHidden/>
    <w:unhideWhenUsed/>
    <w:rsid w:val="00543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DCE"/>
    <w:rPr>
      <w:rFonts w:ascii="Segoe UI" w:hAnsi="Segoe UI" w:cs="Segoe UI"/>
      <w:sz w:val="18"/>
      <w:szCs w:val="18"/>
    </w:rPr>
  </w:style>
  <w:style w:type="paragraph" w:styleId="ListParagraph">
    <w:name w:val="List Paragraph"/>
    <w:basedOn w:val="Normal"/>
    <w:uiPriority w:val="34"/>
    <w:qFormat/>
    <w:rsid w:val="00543DCE"/>
    <w:pPr>
      <w:ind w:left="720"/>
      <w:contextualSpacing/>
    </w:pPr>
  </w:style>
  <w:style w:type="character" w:styleId="Hyperlink">
    <w:name w:val="Hyperlink"/>
    <w:basedOn w:val="DefaultParagraphFont"/>
    <w:uiPriority w:val="99"/>
    <w:unhideWhenUsed/>
    <w:rsid w:val="002D610D"/>
    <w:rPr>
      <w:color w:val="0000FF"/>
      <w:u w:val="single"/>
    </w:rPr>
  </w:style>
  <w:style w:type="paragraph" w:styleId="Header">
    <w:name w:val="header"/>
    <w:basedOn w:val="Normal"/>
    <w:link w:val="HeaderChar"/>
    <w:uiPriority w:val="99"/>
    <w:unhideWhenUsed/>
    <w:rsid w:val="00A62E33"/>
    <w:pPr>
      <w:tabs>
        <w:tab w:val="center" w:pos="4680"/>
        <w:tab w:val="right" w:pos="9360"/>
      </w:tabs>
    </w:pPr>
  </w:style>
  <w:style w:type="character" w:customStyle="1" w:styleId="HeaderChar">
    <w:name w:val="Header Char"/>
    <w:basedOn w:val="DefaultParagraphFont"/>
    <w:link w:val="Header"/>
    <w:uiPriority w:val="99"/>
    <w:rsid w:val="00A62E33"/>
  </w:style>
  <w:style w:type="paragraph" w:styleId="Footer">
    <w:name w:val="footer"/>
    <w:basedOn w:val="Normal"/>
    <w:link w:val="FooterChar"/>
    <w:uiPriority w:val="99"/>
    <w:unhideWhenUsed/>
    <w:rsid w:val="00A62E33"/>
    <w:pPr>
      <w:tabs>
        <w:tab w:val="center" w:pos="4680"/>
        <w:tab w:val="right" w:pos="9360"/>
      </w:tabs>
    </w:pPr>
  </w:style>
  <w:style w:type="character" w:customStyle="1" w:styleId="FooterChar">
    <w:name w:val="Footer Char"/>
    <w:basedOn w:val="DefaultParagraphFont"/>
    <w:link w:val="Footer"/>
    <w:uiPriority w:val="99"/>
    <w:rsid w:val="00A62E33"/>
  </w:style>
  <w:style w:type="character" w:styleId="FollowedHyperlink">
    <w:name w:val="FollowedHyperlink"/>
    <w:basedOn w:val="DefaultParagraphFont"/>
    <w:uiPriority w:val="99"/>
    <w:semiHidden/>
    <w:unhideWhenUsed/>
    <w:rsid w:val="00F86193"/>
    <w:rPr>
      <w:color w:val="954F72" w:themeColor="followedHyperlink"/>
      <w:u w:val="single"/>
    </w:rPr>
  </w:style>
  <w:style w:type="paragraph" w:styleId="Revision">
    <w:name w:val="Revision"/>
    <w:hidden/>
    <w:uiPriority w:val="99"/>
    <w:semiHidden/>
    <w:rsid w:val="00630160"/>
  </w:style>
  <w:style w:type="character" w:styleId="PageNumber">
    <w:name w:val="page number"/>
    <w:basedOn w:val="DefaultParagraphFont"/>
    <w:uiPriority w:val="99"/>
    <w:semiHidden/>
    <w:unhideWhenUsed/>
    <w:rsid w:val="006A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1623">
      <w:bodyDiv w:val="1"/>
      <w:marLeft w:val="0"/>
      <w:marRight w:val="0"/>
      <w:marTop w:val="0"/>
      <w:marBottom w:val="0"/>
      <w:divBdr>
        <w:top w:val="none" w:sz="0" w:space="0" w:color="auto"/>
        <w:left w:val="none" w:sz="0" w:space="0" w:color="auto"/>
        <w:bottom w:val="none" w:sz="0" w:space="0" w:color="auto"/>
        <w:right w:val="none" w:sz="0" w:space="0" w:color="auto"/>
      </w:divBdr>
    </w:div>
    <w:div w:id="356271461">
      <w:bodyDiv w:val="1"/>
      <w:marLeft w:val="0"/>
      <w:marRight w:val="0"/>
      <w:marTop w:val="0"/>
      <w:marBottom w:val="0"/>
      <w:divBdr>
        <w:top w:val="none" w:sz="0" w:space="0" w:color="auto"/>
        <w:left w:val="none" w:sz="0" w:space="0" w:color="auto"/>
        <w:bottom w:val="none" w:sz="0" w:space="0" w:color="auto"/>
        <w:right w:val="none" w:sz="0" w:space="0" w:color="auto"/>
      </w:divBdr>
    </w:div>
    <w:div w:id="12978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e.gov/doclib/ero-outreach/pdf/10029.2-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Issue Document</p:Name>
  <p:Description/>
  <p:Statement/>
  <p:PolicyItems>
    <p:PolicyItem featureId="Microsoft.Office.RecordsManagement.PolicyFeatures.Expiration" staticId="0x01010097CE5D338F89BD46907AF13CEAE962950100DA4CCA9EB0E8304FA14ADFA4B0FBE5CB" UniqueId="6cf31497-60e2-4efb-aebb-59e516444a20">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1</number>
                  <property>Modified</property>
                  <propertyId>28cf69c5-fa48-462a-b5cd-27b6f9d2bd5f</propertyId>
                  <period>years</period>
                </formula>
                <action type="workflow" id="b73a114e-0399-40fe-be88-168b9cd7d6ac"/>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Issue Document" ma:contentTypeID="0x01010097CE5D338F89BD46907AF13CEAE962950100DA4CCA9EB0E8304FA14ADFA4B0FBE5CB" ma:contentTypeVersion="49" ma:contentTypeDescription="" ma:contentTypeScope="" ma:versionID="362517a4142641baecfd2a6bcf9dfdf6">
  <xsd:schema xmlns:xsd="http://www.w3.org/2001/XMLSchema" xmlns:xs="http://www.w3.org/2001/XMLSchema" xmlns:p="http://schemas.microsoft.com/office/2006/metadata/properties" xmlns:ns1="http://schemas.microsoft.com/sharepoint/v3" xmlns:ns2="348e3fad-4feb-4d55-8251-411d6b24bf6e" xmlns:ns4="http://schemas.microsoft.com/sharepoint/v4" targetNamespace="http://schemas.microsoft.com/office/2006/metadata/properties" ma:root="true" ma:fieldsID="c85a4fc828599ca88ed18087996d0e34" ns1:_="" ns2:_="" ns4:_="">
    <xsd:import namespace="http://schemas.microsoft.com/sharepoint/v3"/>
    <xsd:import namespace="348e3fad-4feb-4d55-8251-411d6b24bf6e"/>
    <xsd:import namespace="http://schemas.microsoft.com/sharepoint/v4"/>
    <xsd:element name="properties">
      <xsd:complexType>
        <xsd:sequence>
          <xsd:element name="documentManagement">
            <xsd:complexType>
              <xsd:all>
                <xsd:element ref="ns2:Published_x0020_By" minOccurs="0"/>
                <xsd:element ref="ns2:ACLU_x0020_Issue" minOccurs="0"/>
                <xsd:element ref="ns2:TypeOfContent" minOccurs="0"/>
                <xsd:element ref="ns2:OK_x0020_for_x0020_Public_x0020_Distribution"/>
                <xsd:element ref="ns2:TaxKeywordTaxHTField" minOccurs="0"/>
                <xsd:element ref="ns2:b07d2dbd9ff14704ae60282bc8614c40" minOccurs="0"/>
                <xsd:element ref="ns2:TaxCatchAll" minOccurs="0"/>
                <xsd:element ref="ns2:TaxCatchAllLabel" minOccurs="0"/>
                <xsd:element ref="ns1:_dlc_Exempt" minOccurs="0"/>
                <xsd:element ref="ns1:_dlc_ExpireDateSaved" minOccurs="0"/>
                <xsd:element ref="ns1:_dlc_ExpireDate" minOccurs="0"/>
                <xsd:element ref="ns2:b3273e05ea1f4754b663423958d5068b"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8e3fad-4feb-4d55-8251-411d6b24bf6e" elementFormDefault="qualified">
    <xsd:import namespace="http://schemas.microsoft.com/office/2006/documentManagement/types"/>
    <xsd:import namespace="http://schemas.microsoft.com/office/infopath/2007/PartnerControls"/>
    <xsd:element name="Published_x0020_By" ma:index="2" nillable="true" ma:displayName="Published By" ma:format="Dropdown" ma:internalName="Published_x0020_By">
      <xsd:simpleType>
        <xsd:restriction base="dms:Choice">
          <xsd:enumeration value="National"/>
          <xsd:enumeration value="AL"/>
          <xsd:enumeration value="AK"/>
          <xsd:enumeration value="AR"/>
          <xsd:enumeration value="AZ"/>
          <xsd:enumeration value="NoCal"/>
          <xsd:enumeration value="SoCal"/>
          <xsd:enumeration value="SDCal"/>
          <xsd:enumeration value="CO"/>
          <xsd:enumeration value="CT"/>
          <xsd:enumeration value="ND"/>
          <xsd:enumeration value="SD"/>
          <xsd:enumeration value="DE"/>
          <xsd:enumeration value="DC"/>
          <xsd:enumeration value="FL"/>
          <xsd:enumeration value="GA"/>
          <xsd:enumeration value="HI"/>
          <xsd:enumeration value="ID"/>
          <xsd:enumeration value="IL"/>
          <xsd:enumeration value="IN"/>
          <xsd:enumeration value="IA"/>
          <xsd:enumeration value="KS"/>
          <xsd:enumeration value="KY"/>
          <xsd:enumeration value="LA"/>
          <xsd:enumeration value="ME"/>
          <xsd:enumeration value="MD"/>
          <xsd:enumeration value="MA"/>
          <xsd:enumeration value="MI"/>
          <xsd:enumeration value="MN"/>
          <xsd:enumeration value="MS"/>
          <xsd:enumeration value="MO"/>
          <xsd:enumeration value="MT"/>
          <xsd:enumeration value="NC"/>
          <xsd:enumeration value="NE"/>
          <xsd:enumeration value="NV"/>
          <xsd:enumeration value="NH"/>
          <xsd:enumeration value="NJ"/>
          <xsd:enumeration value="NM"/>
          <xsd:enumeration value="NY"/>
          <xsd:enumeration value="OH"/>
          <xsd:enumeration value="OK"/>
          <xsd:enumeration value="OR"/>
          <xsd:enumeration value="PA"/>
          <xsd:enumeration value="PR"/>
          <xsd:enumeration value="RI"/>
          <xsd:enumeration value="SC"/>
          <xsd:enumeration value="TN"/>
          <xsd:enumeration value="TX"/>
          <xsd:enumeration value="UT"/>
          <xsd:enumeration value="VT"/>
          <xsd:enumeration value="VA"/>
          <xsd:enumeration value="WA"/>
          <xsd:enumeration value="WV"/>
          <xsd:enumeration value="WI"/>
          <xsd:enumeration value="WY"/>
        </xsd:restriction>
      </xsd:simpleType>
    </xsd:element>
    <xsd:element name="ACLU_x0020_Issue" ma:index="5" nillable="true" ma:displayName="ACLU Issue" ma:default="Criminal Justice" ma:format="Dropdown" ma:hidden="true" ma:internalName="ACLU_x0020_Issue" ma:readOnly="false">
      <xsd:simpleType>
        <xsd:union memberTypes="dms:Text">
          <xsd:simpleType>
            <xsd:restriction base="dms:Choice">
              <xsd:enumeration value="Criminal Justice"/>
              <xsd:enumeration value="Death Penalty"/>
              <xsd:enumeration value="Disability Rights"/>
              <xsd:enumeration value="Drug Policy"/>
              <xsd:enumeration value="Free Speech"/>
              <xsd:enumeration value="HIV/AIDS"/>
              <xsd:enumeration value="Human Rights"/>
              <xsd:enumeration value="Immigrants' Rights"/>
              <xsd:enumeration value="Lesbian &amp; Gay Rights"/>
              <xsd:enumeration value="National Security"/>
              <xsd:enumeration value="Police Practices"/>
              <xsd:enumeration value="Prisoners' Rights"/>
              <xsd:enumeration value="Privacy &amp; Technology"/>
              <xsd:enumeration value="Racial Justice"/>
              <xsd:enumeration value="Religion and Belief"/>
              <xsd:enumeration value="Reproductive Freedom"/>
              <xsd:enumeration value="Rights of the Poor"/>
              <xsd:enumeration value="Safe and Free"/>
              <xsd:enumeration value="StandUp/Youth"/>
              <xsd:enumeration value="Voting Rights"/>
              <xsd:enumeration value="Women's Rights"/>
            </xsd:restriction>
          </xsd:simpleType>
        </xsd:union>
      </xsd:simpleType>
    </xsd:element>
    <xsd:element name="TypeOfContent" ma:index="6" nillable="true" ma:displayName="Type of Content NEW" ma:description="" ma:format="Dropdown" ma:hidden="true" ma:internalName="TypeOfContent" ma:readOnly="false">
      <xsd:simpleType>
        <xsd:restriction base="dms:Choice">
          <xsd:enumeration value="Demand Letters"/>
          <xsd:enumeration value="Focus Group Results"/>
          <xsd:enumeration value="FOIA Requests"/>
          <xsd:enumeration value="Issue Overviews  (Fact Sheets, Backgrounders, Presentations)"/>
          <xsd:enumeration value="Issue Strategy (Memos, Guides)"/>
          <xsd:enumeration value="Know Your Rights"/>
          <xsd:enumeration value="Legal Briefs(Pleadings, Decisions)"/>
          <xsd:enumeration value="Legislative Letters"/>
          <xsd:enumeration value="Legislative Testimony"/>
          <xsd:enumeration value="Press Releases (Statements, Op. Eds)"/>
          <xsd:enumeration value="Print Materials (Brochures, Flyers, Premium Items)"/>
          <xsd:enumeration value="Reports (ACLU, External)"/>
          <xsd:enumeration value="Sample Legislation &amp; Policies"/>
          <xsd:enumeration value="Talking Points (Messaging, FAQ's)"/>
          <xsd:enumeration value="Toolkits"/>
          <xsd:enumeration value="OTHER"/>
        </xsd:restriction>
      </xsd:simpleType>
    </xsd:element>
    <xsd:element name="OK_x0020_for_x0020_Public_x0020_Distribution" ma:index="7" ma:displayName="OK for Public" ma:default="No" ma:format="Dropdown" ma:internalName="OK_x0020_for_x0020_Public_x0020_Distribution" ma:readOnly="false">
      <xsd:simpleType>
        <xsd:restriction base="dms:Choice">
          <xsd:enumeration value="No"/>
          <xsd:enumeration value="Yes"/>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69016c0a-a663-49ea-8e6f-9ad90b177540" ma:termSetId="00000000-0000-0000-0000-000000000000" ma:anchorId="00000000-0000-0000-0000-000000000000" ma:open="true" ma:isKeyword="true">
      <xsd:complexType>
        <xsd:sequence>
          <xsd:element ref="pc:Terms" minOccurs="0" maxOccurs="1"/>
        </xsd:sequence>
      </xsd:complexType>
    </xsd:element>
    <xsd:element name="b07d2dbd9ff14704ae60282bc8614c40" ma:index="13" ma:taxonomy="true" ma:internalName="b07d2dbd9ff14704ae60282bc8614c40" ma:taxonomyFieldName="Primary_x0020_Department" ma:displayName="Primary Department" ma:default="" ma:fieldId="{b07d2dbd-9ff1-4704-ae60-282bc8614c40}" ma:sspId="69016c0a-a663-49ea-8e6f-9ad90b177540" ma:termSetId="273c52cd-676b-4481-b70c-27289a2b19a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58a55a6-a269-4992-b964-abefc80e168e}" ma:internalName="TaxCatchAll" ma:showField="CatchAllData" ma:web="348e3fad-4feb-4d55-8251-411d6b24bf6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58a55a6-a269-4992-b964-abefc80e168e}" ma:internalName="TaxCatchAllLabel" ma:readOnly="true" ma:showField="CatchAllDataLabel" ma:web="348e3fad-4feb-4d55-8251-411d6b24bf6e">
      <xsd:complexType>
        <xsd:complexContent>
          <xsd:extension base="dms:MultiChoiceLookup">
            <xsd:sequence>
              <xsd:element name="Value" type="dms:Lookup" maxOccurs="unbounded" minOccurs="0" nillable="true"/>
            </xsd:sequence>
          </xsd:extension>
        </xsd:complexContent>
      </xsd:complexType>
    </xsd:element>
    <xsd:element name="b3273e05ea1f4754b663423958d5068b" ma:index="23" ma:taxonomy="true" ma:internalName="b3273e05ea1f4754b663423958d5068b" ma:taxonomyFieldName="Issue_x0020_by_x0020_Area" ma:displayName="Issue Area" ma:readOnly="false" ma:default="" ma:fieldId="{b3273e05-ea1f-4754-b663-423958d5068b}" ma:taxonomyMulti="true" ma:sspId="69016c0a-a663-49ea-8e6f-9ad90b177540" ma:termSetId="33239083-5849-44a0-907b-ca4ff691b13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8e3fad-4feb-4d55-8251-411d6b24bf6e">
      <Value>703</Value>
      <Value>65</Value>
      <Value>36</Value>
    </TaxCatchAll>
    <b3273e05ea1f4754b663423958d5068b xmlns="348e3fad-4feb-4d55-8251-411d6b24bf6e">
      <Terms xmlns="http://schemas.microsoft.com/office/infopath/2007/PartnerControls">
        <TermInfo xmlns="http://schemas.microsoft.com/office/infopath/2007/PartnerControls">
          <TermName xmlns="http://schemas.microsoft.com/office/infopath/2007/PartnerControls">Immigrants' Rights</TermName>
          <TermId xmlns="http://schemas.microsoft.com/office/infopath/2007/PartnerControls">1a8e6da6-de62-458b-b784-9b3b1d3cc38c</TermId>
        </TermInfo>
      </Terms>
    </b3273e05ea1f4754b663423958d5068b>
    <ACLU_x0020_Issue xmlns="348e3fad-4feb-4d55-8251-411d6b24bf6e">Criminal Justice</ACLU_x0020_Issue>
    <IconOverlay xmlns="http://schemas.microsoft.com/sharepoint/v4" xsi:nil="true"/>
    <TaxKeywordTaxHTField xmlns="348e3fad-4feb-4d55-8251-411d6b24bf6e">
      <Terms xmlns="http://schemas.microsoft.com/office/infopath/2007/PartnerControls">
        <TermInfo xmlns="http://schemas.microsoft.com/office/infopath/2007/PartnerControls">
          <TermName xmlns="http://schemas.microsoft.com/office/infopath/2007/PartnerControls">Federal Enforcement - Raids</TermName>
          <TermId xmlns="http://schemas.microsoft.com/office/infopath/2007/PartnerControls">9b0fe6c6-1562-4a60-9cd2-6d614d2721d3</TermId>
        </TermInfo>
      </Terms>
    </TaxKeywordTaxHTField>
    <OK_x0020_for_x0020_Public_x0020_Distribution xmlns="348e3fad-4feb-4d55-8251-411d6b24bf6e">Yes</OK_x0020_for_x0020_Public_x0020_Distribution>
    <TypeOfContent xmlns="348e3fad-4feb-4d55-8251-411d6b24bf6e" xsi:nil="true"/>
    <b07d2dbd9ff14704ae60282bc8614c40 xmlns="348e3fad-4feb-4d55-8251-411d6b24bf6e">
      <Terms xmlns="http://schemas.microsoft.com/office/infopath/2007/PartnerControls">
        <TermInfo xmlns="http://schemas.microsoft.com/office/infopath/2007/PartnerControls">
          <TermName xmlns="http://schemas.microsoft.com/office/infopath/2007/PartnerControls">Advocacy</TermName>
          <TermId xmlns="http://schemas.microsoft.com/office/infopath/2007/PartnerControls">0335cc86-5f79-4993-b23a-388a0bd84dbe</TermId>
        </TermInfo>
      </Terms>
    </b07d2dbd9ff14704ae60282bc8614c40>
    <Published_x0020_By xmlns="348e3fad-4feb-4d55-8251-411d6b24bf6e">SoCal</Published_x0020_By>
    <_dlc_ExpireDateSaved xmlns="http://schemas.microsoft.com/sharepoint/v3" xsi:nil="true"/>
    <_dlc_ExpireDate xmlns="http://schemas.microsoft.com/sharepoint/v3">2017-05-26T19:30:51+00:00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438B0-61AB-4B8F-A9DB-AD7402539329}">
  <ds:schemaRefs>
    <ds:schemaRef ds:uri="office.server.policy"/>
  </ds:schemaRefs>
</ds:datastoreItem>
</file>

<file path=customXml/itemProps2.xml><?xml version="1.0" encoding="utf-8"?>
<ds:datastoreItem xmlns:ds="http://schemas.openxmlformats.org/officeDocument/2006/customXml" ds:itemID="{45964B55-1498-4F3C-84E3-4643901D1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8e3fad-4feb-4d55-8251-411d6b24bf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2ECB-B99E-4CE8-AD8C-A5868AD845EF}">
  <ds:schemaRefs>
    <ds:schemaRef ds:uri="http://purl.org/dc/terms/"/>
    <ds:schemaRef ds:uri="http://schemas.openxmlformats.org/package/2006/metadata/core-properties"/>
    <ds:schemaRef ds:uri="http://schemas.microsoft.com/sharepoint/v4"/>
    <ds:schemaRef ds:uri="http://schemas.microsoft.com/office/2006/documentManagement/types"/>
    <ds:schemaRef ds:uri="http://schemas.microsoft.com/office/infopath/2007/PartnerControls"/>
    <ds:schemaRef ds:uri="http://purl.org/dc/elements/1.1/"/>
    <ds:schemaRef ds:uri="http://www.w3.org/XML/1998/namespace"/>
    <ds:schemaRef ds:uri="348e3fad-4feb-4d55-8251-411d6b24bf6e"/>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F8EE9FB-5A2B-4667-9737-69384C3429E5}">
  <ds:schemaRefs>
    <ds:schemaRef ds:uri="http://schemas.microsoft.com/sharepoint/v3/contenttype/forms"/>
  </ds:schemaRefs>
</ds:datastoreItem>
</file>

<file path=customXml/itemProps5.xml><?xml version="1.0" encoding="utf-8"?>
<ds:datastoreItem xmlns:ds="http://schemas.openxmlformats.org/officeDocument/2006/customXml" ds:itemID="{66C07496-E453-4824-83EE-3BB24AC1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How to Confirm a Raid final</vt:lpstr>
    </vt:vector>
  </TitlesOfParts>
  <Manager/>
  <Company/>
  <LinksUpToDate>false</LinksUpToDate>
  <CharactersWithSpaces>4413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Confirm a Raid final</dc:title>
  <dc:subject/>
  <dc:creator/>
  <cp:keywords>Federal Enforcement - Raids</cp:keywords>
  <dc:description/>
  <cp:lastModifiedBy/>
  <cp:revision>1</cp:revision>
  <dcterms:created xsi:type="dcterms:W3CDTF">2018-09-06T15:37:00Z</dcterms:created>
  <dcterms:modified xsi:type="dcterms:W3CDTF">2018-09-06T15:37:00Z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0x01010097CE5D338F89BD46907AF13CEAE962950100DA4CCA9EB0E8304FA14ADFA4B0FBE5CB</vt:lpwstr>
  </property>
  <property fmtid="{D5CDD505-2E9C-101B-9397-08002B2CF9AE}" pid="3" name="_dlc_policyId">
    <vt:lpwstr>0x01010097CE5D338F89BD46907AF13CEAE962950100DA4CCA9EB0E8304FA14ADFA4B0FBE5CB</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Issue by Area">
    <vt:lpwstr>36;#Immigrants' Rights|1a8e6da6-de62-458b-b784-9b3b1d3cc38c</vt:lpwstr>
  </property>
  <property fmtid="{D5CDD505-2E9C-101B-9397-08002B2CF9AE}" pid="6" name="Primary Department">
    <vt:lpwstr>65;#Advocacy|0335cc86-5f79-4993-b23a-388a0bd84dbe</vt:lpwstr>
  </property>
  <property fmtid="{D5CDD505-2E9C-101B-9397-08002B2CF9AE}" pid="7" name="TaxKeyword">
    <vt:lpwstr>703;#Federal Enforcement - Raids|9b0fe6c6-1562-4a60-9cd2-6d614d2721d3</vt:lpwstr>
  </property>
  <property fmtid="{D5CDD505-2E9C-101B-9397-08002B2CF9AE}" pid="8" name="TypeofContent OLD">
    <vt:lpwstr>ACLU Publications</vt:lpwstr>
  </property>
</Properties>
</file>